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0E7B8664" w14:textId="514CEB45" w:rsidR="00B22A86" w:rsidRPr="00326C49" w:rsidRDefault="00B22A86" w:rsidP="00B22A86">
      <w:pPr>
        <w:snapToGrid w:val="0"/>
        <w:spacing w:after="0" w:line="240" w:lineRule="auto"/>
        <w:jc w:val="center"/>
        <w:rPr>
          <w:rFonts w:ascii="Calibri" w:eastAsia="Calibri" w:hAnsi="Calibri" w:cs="Calibri"/>
          <w:b/>
          <w:lang w:val="en-GB"/>
        </w:rPr>
      </w:pPr>
      <w:r>
        <w:rPr>
          <w:rFonts w:ascii="Calibri" w:eastAsia="Calibri" w:hAnsi="Calibri" w:cs="Calibri"/>
          <w:b/>
          <w:lang w:val="en-GB"/>
        </w:rPr>
        <w:t xml:space="preserve">Description of Services: </w:t>
      </w:r>
      <w:r w:rsidR="00956595">
        <w:rPr>
          <w:rFonts w:ascii="Calibri" w:eastAsia="Calibri" w:hAnsi="Calibri" w:cs="Calibri"/>
          <w:b/>
          <w:lang w:val="en-GB"/>
        </w:rPr>
        <w:t xml:space="preserve">Research on </w:t>
      </w:r>
      <w:r w:rsidR="00C54785">
        <w:rPr>
          <w:rFonts w:ascii="Calibri" w:eastAsia="Calibri" w:hAnsi="Calibri" w:cs="Calibri"/>
          <w:b/>
          <w:lang w:val="en-GB"/>
        </w:rPr>
        <w:t>Indigenous Women’s Knowledge on Climate Action</w:t>
      </w:r>
      <w:r w:rsidR="00255C8A">
        <w:rPr>
          <w:rFonts w:ascii="Calibri" w:eastAsia="Calibri" w:hAnsi="Calibri" w:cs="Calibri"/>
          <w:b/>
          <w:lang w:val="en-GB"/>
        </w:rPr>
        <w:t xml:space="preserve"> in Nepa</w:t>
      </w:r>
      <w:r w:rsidR="004E2642">
        <w:rPr>
          <w:rFonts w:ascii="Calibri" w:eastAsia="Calibri" w:hAnsi="Calibri" w:cs="Calibri"/>
          <w:b/>
          <w:lang w:val="en-GB"/>
        </w:rPr>
        <w:t>l</w:t>
      </w:r>
    </w:p>
    <w:p w14:paraId="196ED6B2" w14:textId="77777777" w:rsidR="00B22A86" w:rsidRDefault="00B22A86" w:rsidP="0038204D">
      <w:pPr>
        <w:spacing w:after="0" w:line="240" w:lineRule="auto"/>
        <w:rPr>
          <w:rFonts w:eastAsia="Calibri" w:cstheme="minorHAnsi"/>
          <w:b/>
          <w:bCs/>
          <w:sz w:val="18"/>
          <w:szCs w:val="18"/>
          <w:lang w:val="en-CA"/>
        </w:rPr>
      </w:pPr>
    </w:p>
    <w:p w14:paraId="4B080A2F" w14:textId="77777777" w:rsidR="00B22A86" w:rsidRDefault="00B22A86" w:rsidP="0038204D">
      <w:pPr>
        <w:spacing w:after="0" w:line="240" w:lineRule="auto"/>
        <w:rPr>
          <w:rFonts w:eastAsia="Calibri" w:cstheme="minorHAnsi"/>
          <w:b/>
          <w:bCs/>
          <w:sz w:val="18"/>
          <w:szCs w:val="18"/>
          <w:lang w:val="en-CA"/>
        </w:rPr>
      </w:pPr>
    </w:p>
    <w:p w14:paraId="419C6ACF" w14:textId="38591D08" w:rsidR="0052371C" w:rsidRPr="00F04266" w:rsidRDefault="0052371C" w:rsidP="0038204D">
      <w:pPr>
        <w:spacing w:after="0" w:line="240" w:lineRule="auto"/>
        <w:rPr>
          <w:rFonts w:eastAsia="Calibri" w:cstheme="minorHAnsi"/>
          <w:b/>
          <w:bCs/>
          <w:sz w:val="18"/>
          <w:szCs w:val="18"/>
          <w:lang w:val="en-CA"/>
        </w:rPr>
      </w:pPr>
      <w:r w:rsidRPr="00F04266">
        <w:rPr>
          <w:rFonts w:eastAsia="Calibri" w:cstheme="minorHAnsi"/>
          <w:b/>
          <w:bCs/>
          <w:sz w:val="18"/>
          <w:szCs w:val="18"/>
          <w:lang w:val="en-CA"/>
        </w:rPr>
        <w:t>CFP No.</w:t>
      </w:r>
      <w:r w:rsidR="008915FB" w:rsidRPr="00F04266">
        <w:t xml:space="preserve"> </w:t>
      </w:r>
      <w:r w:rsidR="008915FB" w:rsidRPr="00AD089A">
        <w:t>UNW-AP-NPL-CFP-2023-</w:t>
      </w:r>
      <w:r w:rsidR="00AD089A" w:rsidRPr="00AD089A">
        <w:t>008</w:t>
      </w:r>
    </w:p>
    <w:p w14:paraId="28BA5F77" w14:textId="77777777" w:rsidR="0052371C" w:rsidRPr="00F04266" w:rsidRDefault="0052371C" w:rsidP="0038204D">
      <w:pPr>
        <w:spacing w:after="0" w:line="240" w:lineRule="auto"/>
        <w:rPr>
          <w:rFonts w:eastAsia="Calibri" w:cstheme="minorHAnsi"/>
          <w:sz w:val="18"/>
          <w:szCs w:val="18"/>
          <w:lang w:val="en-CA"/>
        </w:rPr>
      </w:pPr>
    </w:p>
    <w:p w14:paraId="767E7005" w14:textId="5D88DCE3" w:rsidR="0052371C" w:rsidRPr="00F04266" w:rsidRDefault="0052371C">
      <w:pPr>
        <w:numPr>
          <w:ilvl w:val="0"/>
          <w:numId w:val="6"/>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F04266">
        <w:rPr>
          <w:rFonts w:eastAsia="Times New Roman" w:cstheme="minorHAnsi"/>
          <w:b/>
          <w:color w:val="0070C0"/>
          <w:sz w:val="18"/>
          <w:szCs w:val="18"/>
          <w:lang w:val="en-GB" w:eastAsia="en-GB"/>
        </w:rPr>
        <w:t xml:space="preserve">CFP </w:t>
      </w:r>
      <w:r w:rsidR="0054628A" w:rsidRPr="00F04266">
        <w:rPr>
          <w:rFonts w:eastAsia="Times New Roman" w:cstheme="minorHAnsi"/>
          <w:b/>
          <w:color w:val="0070C0"/>
          <w:sz w:val="18"/>
          <w:szCs w:val="18"/>
          <w:lang w:val="en-GB" w:eastAsia="en-GB"/>
        </w:rPr>
        <w:t>L</w:t>
      </w:r>
      <w:r w:rsidRPr="00F04266">
        <w:rPr>
          <w:rFonts w:eastAsia="Times New Roman" w:cstheme="minorHAnsi"/>
          <w:b/>
          <w:color w:val="0070C0"/>
          <w:sz w:val="18"/>
          <w:szCs w:val="18"/>
          <w:lang w:val="en-GB" w:eastAsia="en-GB"/>
        </w:rPr>
        <w:t xml:space="preserve">etter for </w:t>
      </w:r>
      <w:r w:rsidR="0006700D" w:rsidRPr="00F04266">
        <w:rPr>
          <w:rFonts w:eastAsia="Times New Roman" w:cstheme="minorHAnsi"/>
          <w:b/>
          <w:color w:val="0070C0"/>
          <w:sz w:val="18"/>
          <w:szCs w:val="18"/>
          <w:lang w:val="en-GB" w:eastAsia="en-GB"/>
        </w:rPr>
        <w:t>Responsible Parties</w:t>
      </w:r>
    </w:p>
    <w:p w14:paraId="6B9C5C89" w14:textId="77777777" w:rsidR="0052371C" w:rsidRPr="00F04266" w:rsidRDefault="0052371C" w:rsidP="0038204D">
      <w:pPr>
        <w:spacing w:after="0" w:line="240" w:lineRule="auto"/>
        <w:rPr>
          <w:rFonts w:eastAsia="Calibri" w:cstheme="minorHAnsi"/>
          <w:sz w:val="18"/>
          <w:szCs w:val="18"/>
          <w:lang w:val="en-CA"/>
        </w:rPr>
      </w:pPr>
    </w:p>
    <w:p w14:paraId="6896E330" w14:textId="71EC9C67" w:rsidR="0052371C" w:rsidRPr="00F04266" w:rsidRDefault="0026403E" w:rsidP="00093C2D">
      <w:pPr>
        <w:spacing w:after="0" w:line="240" w:lineRule="auto"/>
        <w:jc w:val="both"/>
        <w:rPr>
          <w:rFonts w:eastAsia="Calibri" w:cstheme="minorHAnsi"/>
          <w:spacing w:val="-2"/>
          <w:sz w:val="18"/>
          <w:szCs w:val="18"/>
          <w:lang w:val="en-CA"/>
        </w:rPr>
      </w:pPr>
      <w:r w:rsidRPr="00F04266">
        <w:rPr>
          <w:rFonts w:eastAsia="Calibri" w:cstheme="minorHAnsi"/>
          <w:spacing w:val="-2"/>
          <w:sz w:val="18"/>
          <w:szCs w:val="18"/>
          <w:lang w:val="en-CA"/>
        </w:rPr>
        <w:t>UN Women</w:t>
      </w:r>
      <w:r w:rsidR="0052371C" w:rsidRPr="00F04266">
        <w:rPr>
          <w:rFonts w:eastAsia="Calibri" w:cstheme="minorHAnsi"/>
          <w:spacing w:val="-2"/>
          <w:sz w:val="18"/>
          <w:szCs w:val="18"/>
          <w:lang w:val="en-CA"/>
        </w:rPr>
        <w:t xml:space="preserve"> plans to engage a </w:t>
      </w:r>
      <w:r w:rsidR="0052371C" w:rsidRPr="00F04266">
        <w:rPr>
          <w:rFonts w:eastAsia="Calibri" w:cstheme="minorHAnsi"/>
          <w:spacing w:val="-2"/>
          <w:sz w:val="18"/>
          <w:szCs w:val="18"/>
          <w:u w:val="single"/>
          <w:lang w:val="en-CA"/>
        </w:rPr>
        <w:t>Responsible Part</w:t>
      </w:r>
      <w:r w:rsidR="00D356EA" w:rsidRPr="00F04266">
        <w:rPr>
          <w:rFonts w:eastAsia="Calibri" w:cstheme="minorHAnsi"/>
          <w:spacing w:val="-2"/>
          <w:sz w:val="18"/>
          <w:szCs w:val="18"/>
          <w:u w:val="single"/>
          <w:lang w:val="en-CA"/>
        </w:rPr>
        <w:t>y</w:t>
      </w:r>
      <w:r w:rsidR="0052371C" w:rsidRPr="00F04266">
        <w:rPr>
          <w:rFonts w:eastAsia="Calibri" w:cstheme="minorHAnsi"/>
          <w:sz w:val="18"/>
          <w:szCs w:val="18"/>
          <w:lang w:val="en-CA"/>
        </w:rPr>
        <w:t xml:space="preserve"> </w:t>
      </w:r>
      <w:r w:rsidR="0052371C" w:rsidRPr="00F04266">
        <w:rPr>
          <w:rFonts w:eastAsia="Calibri" w:cstheme="minorHAnsi"/>
          <w:spacing w:val="-2"/>
          <w:sz w:val="18"/>
          <w:szCs w:val="18"/>
          <w:lang w:val="en-CA"/>
        </w:rPr>
        <w:t xml:space="preserve">as defined in accordance with these documents. </w:t>
      </w:r>
      <w:r w:rsidR="00C6272A" w:rsidRPr="00F04266">
        <w:rPr>
          <w:rFonts w:eastAsia="Calibri" w:cstheme="minorHAnsi"/>
          <w:spacing w:val="-2"/>
          <w:sz w:val="18"/>
          <w:szCs w:val="18"/>
          <w:lang w:val="en-CA"/>
        </w:rPr>
        <w:t xml:space="preserve">UN Women </w:t>
      </w:r>
      <w:r w:rsidR="0052371C" w:rsidRPr="00F04266">
        <w:rPr>
          <w:rFonts w:eastAsia="Calibri" w:cstheme="minorHAnsi"/>
          <w:spacing w:val="-2"/>
          <w:sz w:val="18"/>
          <w:szCs w:val="18"/>
          <w:lang w:val="en-CA"/>
        </w:rPr>
        <w:t xml:space="preserve">now invites sealed proposals from qualified proponents </w:t>
      </w:r>
      <w:r w:rsidR="00BD6766" w:rsidRPr="00F04266">
        <w:rPr>
          <w:rFonts w:eastAsia="Calibri" w:cstheme="minorHAnsi"/>
          <w:spacing w:val="-2"/>
          <w:sz w:val="18"/>
          <w:szCs w:val="18"/>
          <w:lang w:val="en-CA"/>
        </w:rPr>
        <w:t>to</w:t>
      </w:r>
      <w:r w:rsidR="0052371C" w:rsidRPr="00F04266">
        <w:rPr>
          <w:rFonts w:eastAsia="Calibri" w:cstheme="minorHAnsi"/>
          <w:spacing w:val="-2"/>
          <w:sz w:val="18"/>
          <w:szCs w:val="18"/>
          <w:lang w:val="en-CA"/>
        </w:rPr>
        <w:t xml:space="preserve"> provid</w:t>
      </w:r>
      <w:r w:rsidR="00BD6766" w:rsidRPr="00F04266">
        <w:rPr>
          <w:rFonts w:eastAsia="Calibri" w:cstheme="minorHAnsi"/>
          <w:spacing w:val="-2"/>
          <w:sz w:val="18"/>
          <w:szCs w:val="18"/>
          <w:lang w:val="en-CA"/>
        </w:rPr>
        <w:t>e</w:t>
      </w:r>
      <w:r w:rsidR="0052371C" w:rsidRPr="00F04266">
        <w:rPr>
          <w:rFonts w:eastAsia="Calibri" w:cstheme="minorHAnsi"/>
          <w:spacing w:val="-2"/>
          <w:sz w:val="18"/>
          <w:szCs w:val="18"/>
          <w:lang w:val="en-CA"/>
        </w:rPr>
        <w:t xml:space="preserve"> the requirements as defined in the </w:t>
      </w:r>
      <w:r w:rsidR="00C6272A" w:rsidRPr="00F04266">
        <w:rPr>
          <w:rFonts w:eastAsia="Calibri" w:cstheme="minorHAnsi"/>
          <w:spacing w:val="-2"/>
          <w:sz w:val="18"/>
          <w:szCs w:val="18"/>
          <w:lang w:val="en-CA"/>
        </w:rPr>
        <w:t xml:space="preserve">UN Women </w:t>
      </w:r>
      <w:r w:rsidR="0052371C" w:rsidRPr="00F04266">
        <w:rPr>
          <w:rFonts w:eastAsia="Calibri" w:cstheme="minorHAnsi"/>
          <w:spacing w:val="-2"/>
          <w:sz w:val="18"/>
          <w:szCs w:val="18"/>
          <w:lang w:val="en-CA"/>
        </w:rPr>
        <w:t xml:space="preserve">Terms of Reference. </w:t>
      </w:r>
    </w:p>
    <w:p w14:paraId="17481B00" w14:textId="77777777" w:rsidR="001F45D2" w:rsidRPr="00F04266" w:rsidRDefault="001F45D2" w:rsidP="00093C2D">
      <w:pPr>
        <w:spacing w:after="0" w:line="240" w:lineRule="auto"/>
        <w:jc w:val="both"/>
        <w:rPr>
          <w:rFonts w:eastAsia="Calibri" w:cstheme="minorHAnsi"/>
          <w:spacing w:val="-2"/>
          <w:sz w:val="18"/>
          <w:szCs w:val="18"/>
          <w:lang w:val="en-CA"/>
        </w:rPr>
      </w:pPr>
    </w:p>
    <w:p w14:paraId="7F96862B" w14:textId="43B072F0" w:rsidR="0052371C" w:rsidRPr="00F04266" w:rsidRDefault="0052371C" w:rsidP="00093C2D">
      <w:pPr>
        <w:spacing w:after="0" w:line="240" w:lineRule="auto"/>
        <w:jc w:val="both"/>
        <w:rPr>
          <w:rFonts w:eastAsia="Calibri" w:cstheme="minorHAnsi"/>
          <w:sz w:val="18"/>
          <w:szCs w:val="18"/>
        </w:rPr>
      </w:pPr>
      <w:r w:rsidRPr="00F04266">
        <w:rPr>
          <w:rFonts w:eastAsia="Calibri" w:cstheme="minorHAnsi"/>
          <w:spacing w:val="-2"/>
          <w:sz w:val="18"/>
          <w:szCs w:val="18"/>
          <w:lang w:val="en-CA"/>
        </w:rPr>
        <w:t>Proposals must be received by UN</w:t>
      </w:r>
      <w:r w:rsidR="00C6272A" w:rsidRPr="00F04266">
        <w:rPr>
          <w:rFonts w:eastAsia="Calibri" w:cstheme="minorHAnsi"/>
          <w:spacing w:val="-2"/>
          <w:sz w:val="18"/>
          <w:szCs w:val="18"/>
          <w:lang w:val="en-CA"/>
        </w:rPr>
        <w:t xml:space="preserve"> Women </w:t>
      </w:r>
      <w:r w:rsidRPr="00F04266">
        <w:rPr>
          <w:rFonts w:eastAsia="Calibri" w:cstheme="minorHAnsi"/>
          <w:spacing w:val="-2"/>
          <w:sz w:val="18"/>
          <w:szCs w:val="18"/>
          <w:lang w:val="en-CA"/>
        </w:rPr>
        <w:t>at the address specified not later than (time</w:t>
      </w:r>
      <w:r w:rsidRPr="00526C5D">
        <w:rPr>
          <w:rFonts w:eastAsia="Calibri" w:cstheme="minorHAnsi"/>
          <w:spacing w:val="-2"/>
          <w:sz w:val="18"/>
          <w:szCs w:val="18"/>
          <w:lang w:val="en-CA"/>
        </w:rPr>
        <w:t xml:space="preserve">) </w:t>
      </w:r>
      <w:r w:rsidR="008915FB" w:rsidRPr="00526C5D">
        <w:rPr>
          <w:rFonts w:eastAsia="Calibri" w:cstheme="minorHAnsi"/>
          <w:spacing w:val="-2"/>
          <w:sz w:val="18"/>
          <w:szCs w:val="18"/>
          <w:lang w:val="en-CA"/>
        </w:rPr>
        <w:t xml:space="preserve">5.00 pm Nepal Standard Time </w:t>
      </w:r>
      <w:r w:rsidRPr="00526C5D">
        <w:rPr>
          <w:rFonts w:eastAsia="Calibri" w:cstheme="minorHAnsi"/>
          <w:sz w:val="18"/>
          <w:szCs w:val="18"/>
          <w:lang w:val="en-CA"/>
        </w:rPr>
        <w:t xml:space="preserve">on </w:t>
      </w:r>
      <w:r w:rsidR="00DF7CF2" w:rsidRPr="00DF7CF2">
        <w:rPr>
          <w:rFonts w:eastAsia="Calibri" w:cstheme="minorHAnsi"/>
          <w:sz w:val="18"/>
          <w:szCs w:val="18"/>
          <w:lang w:val="en-CA"/>
        </w:rPr>
        <w:t>08</w:t>
      </w:r>
      <w:r w:rsidR="00D4528C" w:rsidRPr="00DF7CF2">
        <w:rPr>
          <w:rFonts w:eastAsia="Calibri" w:cstheme="minorHAnsi"/>
          <w:sz w:val="18"/>
          <w:szCs w:val="18"/>
          <w:lang w:val="en-CA"/>
        </w:rPr>
        <w:t xml:space="preserve"> </w:t>
      </w:r>
      <w:proofErr w:type="gramStart"/>
      <w:r w:rsidR="00D4528C" w:rsidRPr="00DF7CF2">
        <w:rPr>
          <w:rFonts w:eastAsia="Calibri" w:cstheme="minorHAnsi"/>
          <w:sz w:val="18"/>
          <w:szCs w:val="18"/>
          <w:lang w:val="en-CA"/>
        </w:rPr>
        <w:t>September</w:t>
      </w:r>
      <w:r w:rsidR="008915FB" w:rsidRPr="00DF7CF2">
        <w:rPr>
          <w:rFonts w:eastAsia="Calibri" w:cstheme="minorHAnsi"/>
          <w:sz w:val="18"/>
          <w:szCs w:val="18"/>
          <w:lang w:val="en-CA"/>
        </w:rPr>
        <w:t>,</w:t>
      </w:r>
      <w:proofErr w:type="gramEnd"/>
      <w:r w:rsidR="008915FB" w:rsidRPr="00DF7CF2">
        <w:rPr>
          <w:rFonts w:eastAsia="Calibri" w:cstheme="minorHAnsi"/>
          <w:sz w:val="18"/>
          <w:szCs w:val="18"/>
          <w:lang w:val="en-CA"/>
        </w:rPr>
        <w:t xml:space="preserve"> 2023</w:t>
      </w:r>
      <w:r w:rsidR="008915FB" w:rsidRPr="00526C5D">
        <w:rPr>
          <w:rFonts w:eastAsia="Calibri" w:cstheme="minorHAnsi"/>
          <w:sz w:val="18"/>
          <w:szCs w:val="18"/>
          <w:lang w:val="en-CA"/>
        </w:rPr>
        <w:t xml:space="preserve"> </w:t>
      </w:r>
    </w:p>
    <w:p w14:paraId="1D32437B" w14:textId="2C538885" w:rsidR="00656EDE" w:rsidRPr="00F04266" w:rsidRDefault="00656EDE" w:rsidP="00093C2D">
      <w:pPr>
        <w:spacing w:after="0" w:line="240" w:lineRule="auto"/>
        <w:jc w:val="both"/>
        <w:rPr>
          <w:rFonts w:eastAsia="Calibri" w:cstheme="minorHAnsi"/>
          <w:sz w:val="18"/>
          <w:szCs w:val="18"/>
          <w:lang w:val="en-CA"/>
        </w:rPr>
      </w:pPr>
    </w:p>
    <w:p w14:paraId="1BA9310F" w14:textId="0E688A8E" w:rsidR="00656EDE" w:rsidRPr="007A49EE" w:rsidRDefault="00656EDE" w:rsidP="00093C2D">
      <w:pPr>
        <w:spacing w:after="0" w:line="240" w:lineRule="auto"/>
        <w:jc w:val="both"/>
        <w:rPr>
          <w:rFonts w:eastAsia="Calibri" w:cstheme="minorHAnsi"/>
          <w:sz w:val="18"/>
          <w:szCs w:val="18"/>
          <w:lang w:val="en-CA"/>
        </w:rPr>
      </w:pPr>
      <w:r w:rsidRPr="00F04266">
        <w:rPr>
          <w:rFonts w:eastAsia="Calibri" w:cstheme="minorHAnsi"/>
          <w:b/>
          <w:bCs/>
          <w:sz w:val="18"/>
          <w:szCs w:val="18"/>
          <w:lang w:val="en-CA"/>
        </w:rPr>
        <w:t>The budget range for this propos</w:t>
      </w:r>
      <w:r w:rsidRPr="0056586D">
        <w:rPr>
          <w:rFonts w:eastAsia="Calibri" w:cstheme="minorHAnsi"/>
          <w:b/>
          <w:bCs/>
          <w:sz w:val="18"/>
          <w:szCs w:val="18"/>
          <w:lang w:val="en-CA"/>
        </w:rPr>
        <w:t xml:space="preserve">al </w:t>
      </w:r>
      <w:r w:rsidR="003D6393">
        <w:rPr>
          <w:rFonts w:eastAsia="Calibri" w:cstheme="minorHAnsi"/>
          <w:b/>
          <w:bCs/>
          <w:sz w:val="18"/>
          <w:szCs w:val="18"/>
          <w:lang w:val="en-CA"/>
        </w:rPr>
        <w:t>is</w:t>
      </w:r>
      <w:r w:rsidRPr="0056586D">
        <w:rPr>
          <w:rFonts w:eastAsia="Calibri" w:cstheme="minorHAnsi"/>
          <w:sz w:val="18"/>
          <w:szCs w:val="18"/>
          <w:lang w:val="en-CA"/>
        </w:rPr>
        <w:t xml:space="preserve"> </w:t>
      </w:r>
      <w:r w:rsidR="003D6393" w:rsidRPr="003D6393">
        <w:rPr>
          <w:rFonts w:eastAsia="Calibri" w:cstheme="minorHAnsi"/>
          <w:b/>
          <w:bCs/>
          <w:sz w:val="18"/>
          <w:szCs w:val="18"/>
          <w:lang w:val="en-CA"/>
        </w:rPr>
        <w:t xml:space="preserve">USD </w:t>
      </w:r>
      <w:r w:rsidR="00B24C39">
        <w:rPr>
          <w:rFonts w:eastAsia="Calibri" w:cstheme="minorHAnsi"/>
          <w:b/>
          <w:bCs/>
          <w:sz w:val="18"/>
          <w:szCs w:val="18"/>
          <w:lang w:val="en-CA"/>
        </w:rPr>
        <w:t>45 000</w:t>
      </w:r>
      <w:r w:rsidR="003D6393" w:rsidRPr="003D6393">
        <w:rPr>
          <w:rFonts w:eastAsia="Calibri" w:cstheme="minorHAnsi"/>
          <w:b/>
          <w:bCs/>
          <w:sz w:val="18"/>
          <w:szCs w:val="18"/>
          <w:lang w:val="en-CA"/>
        </w:rPr>
        <w:t>.</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proofErr w:type="gramStart"/>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or</w:t>
            </w:r>
            <w:proofErr w:type="gramEnd"/>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pPr>
              <w:pStyle w:val="ListParagraph"/>
              <w:numPr>
                <w:ilvl w:val="0"/>
                <w:numId w:val="7"/>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pPr>
              <w:pStyle w:val="ListParagraph"/>
              <w:numPr>
                <w:ilvl w:val="0"/>
                <w:numId w:val="7"/>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F04266"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F04266"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F04266">
              <w:rPr>
                <w:rFonts w:asciiTheme="minorHAnsi" w:hAnsiTheme="minorHAnsi" w:cstheme="minorHAnsi"/>
                <w:b/>
                <w:color w:val="0070C0"/>
                <w:spacing w:val="-2"/>
                <w:sz w:val="18"/>
                <w:szCs w:val="18"/>
                <w:u w:val="single"/>
                <w:lang w:val="en-CA"/>
              </w:rPr>
              <w:t>Section 2</w:t>
            </w:r>
          </w:p>
          <w:p w14:paraId="673F79AE" w14:textId="65670396" w:rsidR="00A035E0" w:rsidRPr="00F04266" w:rsidRDefault="00A035E0">
            <w:pPr>
              <w:pStyle w:val="ListParagraph"/>
              <w:numPr>
                <w:ilvl w:val="0"/>
                <w:numId w:val="15"/>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F04266">
              <w:rPr>
                <w:rFonts w:cstheme="minorHAnsi"/>
                <w:spacing w:val="-2"/>
                <w:sz w:val="18"/>
                <w:szCs w:val="18"/>
                <w:lang w:val="en-CA"/>
              </w:rPr>
              <w:t xml:space="preserve">Instructions to </w:t>
            </w:r>
            <w:r w:rsidR="001A3509" w:rsidRPr="00F04266">
              <w:rPr>
                <w:rFonts w:cstheme="minorHAnsi"/>
                <w:spacing w:val="-2"/>
                <w:sz w:val="18"/>
                <w:szCs w:val="18"/>
                <w:lang w:val="en-CA"/>
              </w:rPr>
              <w:t>P</w:t>
            </w:r>
            <w:r w:rsidRPr="00F04266">
              <w:rPr>
                <w:rFonts w:cstheme="minorHAnsi"/>
                <w:spacing w:val="-2"/>
                <w:sz w:val="18"/>
                <w:szCs w:val="18"/>
                <w:lang w:val="en-CA"/>
              </w:rPr>
              <w:t>roponents</w:t>
            </w:r>
            <w:r w:rsidR="00064C4A" w:rsidRPr="00F04266">
              <w:rPr>
                <w:rFonts w:cstheme="minorHAnsi"/>
                <w:spacing w:val="-2"/>
                <w:sz w:val="18"/>
                <w:szCs w:val="18"/>
                <w:lang w:val="en-CA"/>
              </w:rPr>
              <w:t>, which includes the following:</w:t>
            </w:r>
          </w:p>
          <w:p w14:paraId="14C5C7F9" w14:textId="77777777" w:rsidR="00CB0B08" w:rsidRPr="00F04266"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F04266">
              <w:rPr>
                <w:rFonts w:asciiTheme="minorHAnsi" w:hAnsiTheme="minorHAnsi" w:cstheme="minorHAnsi"/>
                <w:b/>
                <w:spacing w:val="-2"/>
                <w:sz w:val="18"/>
                <w:szCs w:val="18"/>
                <w:lang w:val="en-CA"/>
              </w:rPr>
              <w:t xml:space="preserve">Annex B-2 </w:t>
            </w:r>
            <w:r w:rsidRPr="00F04266">
              <w:rPr>
                <w:rFonts w:asciiTheme="minorHAnsi" w:hAnsiTheme="minorHAnsi" w:cstheme="minorHAnsi"/>
                <w:bCs/>
                <w:spacing w:val="-2"/>
                <w:sz w:val="18"/>
                <w:szCs w:val="18"/>
                <w:lang w:val="en-CA"/>
              </w:rPr>
              <w:t>Template for Proposal Submission</w:t>
            </w:r>
          </w:p>
          <w:p w14:paraId="02955395" w14:textId="71A59FEE" w:rsidR="00CB0B08" w:rsidRPr="00F04266"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F04266">
              <w:rPr>
                <w:rFonts w:asciiTheme="minorHAnsi" w:hAnsiTheme="minorHAnsi" w:cstheme="minorHAnsi"/>
                <w:b/>
                <w:spacing w:val="-2"/>
                <w:sz w:val="18"/>
                <w:szCs w:val="18"/>
                <w:lang w:val="en-CA"/>
              </w:rPr>
              <w:t xml:space="preserve">Annex B-3 </w:t>
            </w:r>
            <w:r w:rsidRPr="00F04266">
              <w:rPr>
                <w:rFonts w:asciiTheme="minorHAnsi" w:hAnsiTheme="minorHAnsi" w:cstheme="minorHAnsi"/>
                <w:bCs/>
                <w:spacing w:val="-2"/>
                <w:sz w:val="18"/>
                <w:szCs w:val="18"/>
                <w:lang w:val="en-CA"/>
              </w:rPr>
              <w:t xml:space="preserve">Format of Resume for Proposed </w:t>
            </w:r>
            <w:r w:rsidR="005752C3" w:rsidRPr="00F04266">
              <w:rPr>
                <w:rFonts w:asciiTheme="minorHAnsi" w:hAnsiTheme="minorHAnsi" w:cstheme="minorHAnsi"/>
                <w:bCs/>
                <w:spacing w:val="-2"/>
                <w:sz w:val="18"/>
                <w:szCs w:val="18"/>
                <w:lang w:val="en-CA"/>
              </w:rPr>
              <w:t>Personnel</w:t>
            </w:r>
          </w:p>
          <w:p w14:paraId="6361426A" w14:textId="77777777" w:rsidR="00F15893" w:rsidRPr="00F04266"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F04266">
              <w:rPr>
                <w:rFonts w:asciiTheme="minorHAnsi" w:hAnsiTheme="minorHAnsi" w:cstheme="minorHAnsi"/>
                <w:b/>
                <w:spacing w:val="-2"/>
                <w:sz w:val="18"/>
                <w:szCs w:val="18"/>
                <w:lang w:val="en-CA"/>
              </w:rPr>
              <w:t xml:space="preserve">Annex B-4 </w:t>
            </w:r>
            <w:r w:rsidRPr="00F04266">
              <w:rPr>
                <w:rFonts w:asciiTheme="minorHAnsi" w:hAnsiTheme="minorHAnsi" w:cstheme="minorHAnsi"/>
                <w:bCs/>
                <w:spacing w:val="-2"/>
                <w:sz w:val="18"/>
                <w:szCs w:val="18"/>
                <w:lang w:val="en-CA"/>
              </w:rPr>
              <w:t>Capacity Assessment Minimum Documents</w:t>
            </w:r>
          </w:p>
          <w:p w14:paraId="388AC6E5" w14:textId="3C85B5F6" w:rsidR="00A035E0" w:rsidRPr="00F04266" w:rsidRDefault="00CB0B08" w:rsidP="00A410B1">
            <w:pPr>
              <w:pStyle w:val="ListParagraph"/>
              <w:tabs>
                <w:tab w:val="left" w:pos="-720"/>
                <w:tab w:val="left" w:pos="1440"/>
              </w:tabs>
              <w:suppressAutoHyphens/>
              <w:ind w:left="360"/>
              <w:jc w:val="both"/>
              <w:rPr>
                <w:rFonts w:cs="Calibri"/>
                <w:b/>
                <w:spacing w:val="-2"/>
                <w:sz w:val="18"/>
                <w:szCs w:val="18"/>
                <w:lang w:val="en-CA"/>
              </w:rPr>
            </w:pPr>
            <w:r w:rsidRPr="00F04266">
              <w:rPr>
                <w:rFonts w:asciiTheme="minorHAnsi" w:hAnsiTheme="minorHAnsi" w:cstheme="minorHAnsi"/>
                <w:b/>
                <w:spacing w:val="-2"/>
                <w:sz w:val="18"/>
                <w:szCs w:val="18"/>
                <w:lang w:val="en-CA"/>
              </w:rPr>
              <w:t xml:space="preserve">Annex B-5 </w:t>
            </w:r>
            <w:r w:rsidRPr="00F04266">
              <w:rPr>
                <w:rFonts w:asciiTheme="minorHAnsi" w:hAnsiTheme="minorHAnsi" w:cstheme="minorHAnsi"/>
                <w:bCs/>
                <w:spacing w:val="-2"/>
                <w:sz w:val="18"/>
                <w:szCs w:val="18"/>
                <w:lang w:val="en-CA"/>
              </w:rPr>
              <w:t xml:space="preserve">UN Women </w:t>
            </w:r>
            <w:r w:rsidR="0042572A" w:rsidRPr="00F04266">
              <w:rPr>
                <w:rFonts w:asciiTheme="minorHAnsi" w:hAnsiTheme="minorHAnsi" w:cstheme="minorHAnsi"/>
                <w:bCs/>
                <w:spacing w:val="-2"/>
                <w:sz w:val="18"/>
                <w:szCs w:val="18"/>
                <w:lang w:val="en-CA"/>
              </w:rPr>
              <w:t xml:space="preserve">template </w:t>
            </w:r>
            <w:r w:rsidRPr="00F04266">
              <w:rPr>
                <w:rFonts w:asciiTheme="minorHAnsi" w:hAnsiTheme="minorHAnsi" w:cstheme="minorHAnsi"/>
                <w:bCs/>
                <w:spacing w:val="-2"/>
                <w:sz w:val="18"/>
                <w:szCs w:val="18"/>
                <w:lang w:val="en-CA"/>
              </w:rPr>
              <w:t>Partner Agreement</w:t>
            </w:r>
            <w:r w:rsidR="00340A27" w:rsidRPr="00F04266">
              <w:rPr>
                <w:rFonts w:asciiTheme="minorHAnsi" w:hAnsiTheme="minorHAnsi" w:cstheme="minorHAnsi"/>
                <w:bCs/>
                <w:spacing w:val="-2"/>
                <w:sz w:val="18"/>
                <w:szCs w:val="18"/>
                <w:lang w:val="en-CA"/>
              </w:rPr>
              <w:t xml:space="preserve"> </w:t>
            </w:r>
            <w:r w:rsidR="00A410B1" w:rsidRPr="00526C5D">
              <w:rPr>
                <w:rFonts w:cs="Calibri"/>
                <w:b/>
                <w:spacing w:val="-2"/>
                <w:sz w:val="18"/>
                <w:szCs w:val="18"/>
                <w:lang w:val="en-CA"/>
              </w:rPr>
              <w:t xml:space="preserve">[UN Women to </w:t>
            </w:r>
            <w:r w:rsidR="00A410B1" w:rsidRPr="00526C5D">
              <w:rPr>
                <w:rFonts w:cs="Calibri"/>
                <w:b/>
                <w:color w:val="FF0000"/>
                <w:spacing w:val="-2"/>
                <w:sz w:val="18"/>
                <w:szCs w:val="18"/>
                <w:u w:val="single"/>
                <w:lang w:val="en-CA"/>
              </w:rPr>
              <w:t>attach</w:t>
            </w:r>
            <w:r w:rsidR="00A410B1" w:rsidRPr="00526C5D">
              <w:rPr>
                <w:rFonts w:cs="Calibri"/>
                <w:b/>
                <w:spacing w:val="-2"/>
                <w:sz w:val="18"/>
                <w:szCs w:val="18"/>
                <w:lang w:val="en-CA"/>
              </w:rPr>
              <w:t xml:space="preserve"> most up to date version]</w:t>
            </w:r>
          </w:p>
          <w:p w14:paraId="37D99A10" w14:textId="5E647DBF" w:rsidR="0016762F" w:rsidRPr="00F04266" w:rsidRDefault="0016762F" w:rsidP="00A410B1">
            <w:pPr>
              <w:pStyle w:val="ListParagraph"/>
              <w:tabs>
                <w:tab w:val="left" w:pos="-720"/>
                <w:tab w:val="left" w:pos="1440"/>
              </w:tabs>
              <w:suppressAutoHyphens/>
              <w:ind w:left="360"/>
              <w:jc w:val="both"/>
              <w:rPr>
                <w:rFonts w:cs="Calibri"/>
                <w:bCs/>
                <w:spacing w:val="-2"/>
                <w:sz w:val="18"/>
                <w:szCs w:val="18"/>
                <w:lang w:val="en-CA"/>
              </w:rPr>
            </w:pPr>
            <w:r w:rsidRPr="00F04266">
              <w:rPr>
                <w:rFonts w:cstheme="minorHAnsi"/>
                <w:b/>
                <w:spacing w:val="-2"/>
                <w:sz w:val="18"/>
                <w:szCs w:val="18"/>
                <w:lang w:val="en-CA"/>
              </w:rPr>
              <w:t>Annex B-6</w:t>
            </w:r>
            <w:r w:rsidRPr="00F04266">
              <w:rPr>
                <w:rFonts w:asciiTheme="minorHAnsi" w:hAnsiTheme="minorHAnsi" w:cstheme="minorHAnsi"/>
                <w:spacing w:val="-2"/>
                <w:sz w:val="18"/>
                <w:szCs w:val="18"/>
                <w:lang w:val="en-CA"/>
              </w:rPr>
              <w:t xml:space="preserve"> UN Women Anti-Fraud Policy</w:t>
            </w:r>
            <w:r w:rsidR="00A410B1" w:rsidRPr="00F04266">
              <w:rPr>
                <w:rFonts w:asciiTheme="minorHAnsi" w:hAnsiTheme="minorHAnsi" w:cstheme="minorHAnsi"/>
                <w:spacing w:val="-2"/>
                <w:sz w:val="18"/>
                <w:szCs w:val="18"/>
                <w:lang w:val="en-CA"/>
              </w:rPr>
              <w:t xml:space="preserve"> </w:t>
            </w:r>
            <w:r w:rsidR="00A410B1" w:rsidRPr="00526C5D">
              <w:rPr>
                <w:rFonts w:cs="Calibri"/>
                <w:b/>
                <w:spacing w:val="-2"/>
                <w:sz w:val="18"/>
                <w:szCs w:val="18"/>
                <w:lang w:val="en-CA"/>
              </w:rPr>
              <w:t xml:space="preserve">[UN Women to </w:t>
            </w:r>
            <w:r w:rsidR="00A410B1" w:rsidRPr="00526C5D">
              <w:rPr>
                <w:rFonts w:cs="Calibri"/>
                <w:b/>
                <w:color w:val="FF0000"/>
                <w:spacing w:val="-2"/>
                <w:sz w:val="18"/>
                <w:szCs w:val="18"/>
                <w:u w:val="single"/>
                <w:lang w:val="en-CA"/>
              </w:rPr>
              <w:t>attach</w:t>
            </w:r>
            <w:r w:rsidR="00A410B1" w:rsidRPr="00526C5D">
              <w:rPr>
                <w:rFonts w:cs="Calibri"/>
                <w:b/>
                <w:spacing w:val="-2"/>
                <w:sz w:val="18"/>
                <w:szCs w:val="18"/>
                <w:lang w:val="en-CA"/>
              </w:rPr>
              <w:t xml:space="preserve"> most up to date version]</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F04266"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F04266"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F04266">
              <w:rPr>
                <w:rFonts w:asciiTheme="minorHAnsi" w:hAnsiTheme="minorHAnsi" w:cstheme="minorHAnsi"/>
                <w:b/>
                <w:spacing w:val="-2"/>
                <w:sz w:val="18"/>
                <w:szCs w:val="18"/>
                <w:lang w:val="en-CA"/>
              </w:rPr>
              <w:t>Annex B-2</w:t>
            </w:r>
            <w:r w:rsidRPr="00F04266">
              <w:rPr>
                <w:rFonts w:asciiTheme="minorHAnsi" w:hAnsiTheme="minorHAnsi" w:cstheme="minorHAnsi"/>
                <w:spacing w:val="-2"/>
                <w:sz w:val="18"/>
                <w:szCs w:val="18"/>
                <w:lang w:val="en-CA"/>
              </w:rPr>
              <w:t xml:space="preserve"> Template for Proposal Submission</w:t>
            </w:r>
          </w:p>
          <w:p w14:paraId="0287A57C" w14:textId="11A57926" w:rsidR="0052371C" w:rsidRPr="00F04266"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F04266">
              <w:rPr>
                <w:rFonts w:asciiTheme="minorHAnsi" w:hAnsiTheme="minorHAnsi" w:cstheme="minorHAnsi"/>
                <w:b/>
                <w:spacing w:val="-2"/>
                <w:sz w:val="18"/>
                <w:szCs w:val="18"/>
                <w:lang w:val="en-CA"/>
              </w:rPr>
              <w:t>Annex B-3</w:t>
            </w:r>
            <w:r w:rsidRPr="00F04266">
              <w:rPr>
                <w:rFonts w:asciiTheme="minorHAnsi" w:hAnsiTheme="minorHAnsi" w:cstheme="minorHAnsi"/>
                <w:spacing w:val="-2"/>
                <w:sz w:val="18"/>
                <w:szCs w:val="18"/>
                <w:lang w:val="en-CA"/>
              </w:rPr>
              <w:t xml:space="preserve"> Format of Resume for Proposed </w:t>
            </w:r>
            <w:r w:rsidR="005752C3" w:rsidRPr="00F04266">
              <w:rPr>
                <w:rFonts w:asciiTheme="minorHAnsi" w:hAnsiTheme="minorHAnsi" w:cstheme="minorHAnsi"/>
                <w:spacing w:val="-2"/>
                <w:sz w:val="18"/>
                <w:szCs w:val="18"/>
                <w:lang w:val="en-CA"/>
              </w:rPr>
              <w:t>Personnel</w:t>
            </w:r>
          </w:p>
          <w:p w14:paraId="39972895" w14:textId="0700A3F7" w:rsidR="00764B27" w:rsidRPr="00F04266"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F04266">
              <w:rPr>
                <w:rFonts w:asciiTheme="minorHAnsi" w:hAnsiTheme="minorHAnsi" w:cstheme="minorHAnsi"/>
                <w:b/>
                <w:spacing w:val="-2"/>
                <w:sz w:val="18"/>
                <w:szCs w:val="18"/>
                <w:lang w:val="en-CA"/>
              </w:rPr>
              <w:t>Annex B-4</w:t>
            </w:r>
            <w:r w:rsidRPr="00F04266">
              <w:rPr>
                <w:rFonts w:asciiTheme="minorHAnsi" w:hAnsiTheme="minorHAnsi" w:cstheme="minorHAnsi"/>
                <w:spacing w:val="-2"/>
                <w:sz w:val="18"/>
                <w:szCs w:val="18"/>
                <w:lang w:val="en-CA"/>
              </w:rPr>
              <w:t xml:space="preserve"> Capacity Assessment Minimum Documents</w:t>
            </w:r>
          </w:p>
        </w:tc>
      </w:tr>
    </w:tbl>
    <w:p w14:paraId="7365D77A" w14:textId="77777777" w:rsidR="00A035E0" w:rsidRPr="00F04266"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634832EB" w14:textId="54A1B302" w:rsidR="0052371C" w:rsidRPr="00F04266" w:rsidRDefault="0052371C" w:rsidP="008915FB">
      <w:pPr>
        <w:tabs>
          <w:tab w:val="left" w:pos="-720"/>
          <w:tab w:val="left" w:pos="1440"/>
        </w:tabs>
        <w:suppressAutoHyphens/>
        <w:spacing w:after="0" w:line="240" w:lineRule="auto"/>
        <w:rPr>
          <w:rFonts w:eastAsia="Times New Roman" w:cstheme="minorHAnsi"/>
          <w:b/>
          <w:sz w:val="18"/>
          <w:szCs w:val="18"/>
          <w:lang w:val="en-GB" w:eastAsia="en-GB"/>
        </w:rPr>
      </w:pPr>
      <w:r w:rsidRPr="00F04266">
        <w:rPr>
          <w:rFonts w:eastAsia="Calibri" w:cstheme="minorHAnsi"/>
          <w:spacing w:val="-2"/>
          <w:sz w:val="18"/>
          <w:szCs w:val="18"/>
          <w:lang w:val="en-CA"/>
        </w:rPr>
        <w:t>Interested proponents may obtain further information by contacting this email address</w:t>
      </w:r>
      <w:r w:rsidR="00A035E0" w:rsidRPr="00F04266">
        <w:rPr>
          <w:rFonts w:eastAsia="Calibri" w:cstheme="minorHAnsi"/>
          <w:spacing w:val="-2"/>
          <w:sz w:val="18"/>
          <w:szCs w:val="18"/>
          <w:lang w:val="en-CA"/>
        </w:rPr>
        <w:t>:</w:t>
      </w:r>
      <w:r w:rsidR="001964C5">
        <w:rPr>
          <w:rFonts w:eastAsia="Calibri" w:cstheme="minorHAnsi"/>
          <w:spacing w:val="-2"/>
          <w:sz w:val="18"/>
          <w:szCs w:val="18"/>
          <w:lang w:val="en-CA"/>
        </w:rPr>
        <w:t xml:space="preserve"> </w:t>
      </w:r>
      <w:r w:rsidR="008915FB" w:rsidRPr="00526C5D">
        <w:rPr>
          <w:rFonts w:eastAsia="Calibri" w:cstheme="minorHAnsi"/>
          <w:sz w:val="18"/>
          <w:szCs w:val="18"/>
          <w:lang w:val="en-CA"/>
        </w:rPr>
        <w:t>technical-bid.np@unwomen.org</w:t>
      </w:r>
    </w:p>
    <w:p w14:paraId="63D63A75" w14:textId="4801499F" w:rsidR="0052371C" w:rsidRPr="00F04266" w:rsidRDefault="0052371C">
      <w:pPr>
        <w:numPr>
          <w:ilvl w:val="0"/>
          <w:numId w:val="6"/>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F04266">
        <w:rPr>
          <w:rFonts w:eastAsia="Times New Roman" w:cstheme="minorHAnsi"/>
          <w:b/>
          <w:color w:val="0070C0"/>
          <w:sz w:val="18"/>
          <w:szCs w:val="18"/>
          <w:lang w:val="en-GB" w:eastAsia="en-GB"/>
        </w:rPr>
        <w:t xml:space="preserve">Proposal </w:t>
      </w:r>
      <w:r w:rsidR="00D32FD7" w:rsidRPr="00F04266">
        <w:rPr>
          <w:rFonts w:eastAsia="Times New Roman" w:cstheme="minorHAnsi"/>
          <w:b/>
          <w:color w:val="0070C0"/>
          <w:sz w:val="18"/>
          <w:szCs w:val="18"/>
          <w:lang w:val="en-GB" w:eastAsia="en-GB"/>
        </w:rPr>
        <w:t>D</w:t>
      </w:r>
      <w:r w:rsidRPr="00F04266">
        <w:rPr>
          <w:rFonts w:eastAsia="Times New Roman" w:cstheme="minorHAnsi"/>
          <w:b/>
          <w:color w:val="0070C0"/>
          <w:sz w:val="18"/>
          <w:szCs w:val="18"/>
          <w:lang w:val="en-GB" w:eastAsia="en-GB"/>
        </w:rPr>
        <w:t xml:space="preserve">ata </w:t>
      </w:r>
      <w:r w:rsidR="00D32FD7" w:rsidRPr="00F04266">
        <w:rPr>
          <w:rFonts w:eastAsia="Times New Roman" w:cstheme="minorHAnsi"/>
          <w:b/>
          <w:color w:val="0070C0"/>
          <w:sz w:val="18"/>
          <w:szCs w:val="18"/>
          <w:lang w:val="en-GB" w:eastAsia="en-GB"/>
        </w:rPr>
        <w:t>S</w:t>
      </w:r>
      <w:r w:rsidRPr="00F04266">
        <w:rPr>
          <w:rFonts w:eastAsia="Times New Roman" w:cstheme="minorHAnsi"/>
          <w:b/>
          <w:color w:val="0070C0"/>
          <w:sz w:val="18"/>
          <w:szCs w:val="18"/>
          <w:lang w:val="en-GB" w:eastAsia="en-GB"/>
        </w:rPr>
        <w:t xml:space="preserve">heet for </w:t>
      </w:r>
      <w:r w:rsidR="0006700D" w:rsidRPr="00F04266">
        <w:rPr>
          <w:rFonts w:eastAsia="Times New Roman" w:cstheme="minorHAnsi"/>
          <w:b/>
          <w:color w:val="0070C0"/>
          <w:sz w:val="18"/>
          <w:szCs w:val="18"/>
          <w:lang w:val="en-GB" w:eastAsia="en-GB"/>
        </w:rPr>
        <w:t>Responsible Parties</w:t>
      </w:r>
    </w:p>
    <w:p w14:paraId="4F49C55D" w14:textId="77777777" w:rsidR="0052371C" w:rsidRPr="00F04266"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5"/>
        <w:gridCol w:w="1978"/>
        <w:gridCol w:w="236"/>
        <w:gridCol w:w="666"/>
        <w:gridCol w:w="1710"/>
        <w:gridCol w:w="14"/>
      </w:tblGrid>
      <w:tr w:rsidR="0052371C" w:rsidRPr="00F04266" w14:paraId="3EE1D0EF" w14:textId="77777777" w:rsidTr="008915FB">
        <w:trPr>
          <w:gridAfter w:val="1"/>
          <w:wAfter w:w="14" w:type="dxa"/>
          <w:trHeight w:val="315"/>
        </w:trPr>
        <w:tc>
          <w:tcPr>
            <w:tcW w:w="51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Program/Project:</w:t>
            </w:r>
          </w:p>
        </w:tc>
        <w:tc>
          <w:tcPr>
            <w:tcW w:w="4590"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Requests for clarifications due:</w:t>
            </w:r>
          </w:p>
        </w:tc>
      </w:tr>
      <w:tr w:rsidR="0052371C" w:rsidRPr="00F04266" w14:paraId="3423111B" w14:textId="77777777" w:rsidTr="008915FB">
        <w:trPr>
          <w:gridAfter w:val="1"/>
          <w:wAfter w:w="14" w:type="dxa"/>
          <w:trHeight w:val="584"/>
        </w:trPr>
        <w:tc>
          <w:tcPr>
            <w:tcW w:w="5125" w:type="dxa"/>
            <w:tcBorders>
              <w:top w:val="single" w:sz="4" w:space="0" w:color="auto"/>
              <w:left w:val="single" w:sz="4" w:space="0" w:color="auto"/>
              <w:bottom w:val="single" w:sz="4" w:space="0" w:color="auto"/>
              <w:right w:val="single" w:sz="4" w:space="0" w:color="auto"/>
            </w:tcBorders>
          </w:tcPr>
          <w:p w14:paraId="78192EF9" w14:textId="225B0439" w:rsidR="0052371C" w:rsidRPr="00F04266" w:rsidRDefault="00255C8A" w:rsidP="001964C5">
            <w:pPr>
              <w:snapToGrid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Research on </w:t>
            </w:r>
            <w:r w:rsidR="0005706D" w:rsidRPr="0005706D">
              <w:rPr>
                <w:rFonts w:asciiTheme="minorHAnsi" w:eastAsia="Times New Roman" w:hAnsiTheme="minorHAnsi" w:cstheme="minorHAnsi"/>
                <w:b/>
                <w:sz w:val="18"/>
                <w:szCs w:val="18"/>
              </w:rPr>
              <w:t>Research on Indigenous Women’s Knowledge on Climate Action in Nepal</w:t>
            </w:r>
          </w:p>
        </w:tc>
        <w:tc>
          <w:tcPr>
            <w:tcW w:w="2880" w:type="dxa"/>
            <w:gridSpan w:val="3"/>
            <w:tcBorders>
              <w:top w:val="single" w:sz="4" w:space="0" w:color="auto"/>
              <w:left w:val="single" w:sz="4" w:space="0" w:color="auto"/>
              <w:bottom w:val="single" w:sz="4" w:space="0" w:color="auto"/>
              <w:right w:val="single" w:sz="4" w:space="0" w:color="auto"/>
            </w:tcBorders>
          </w:tcPr>
          <w:p w14:paraId="792BF19A" w14:textId="3EE3FF2C"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Date:</w:t>
            </w:r>
            <w:r w:rsidR="00091A66">
              <w:rPr>
                <w:rFonts w:asciiTheme="minorHAnsi" w:eastAsia="Times New Roman" w:hAnsiTheme="minorHAnsi" w:cstheme="minorHAnsi"/>
                <w:b/>
                <w:sz w:val="18"/>
                <w:szCs w:val="18"/>
              </w:rPr>
              <w:t xml:space="preserve"> </w:t>
            </w:r>
            <w:r w:rsidR="00091A66" w:rsidRPr="00091A66">
              <w:rPr>
                <w:rFonts w:asciiTheme="minorHAnsi" w:eastAsia="Times New Roman" w:hAnsiTheme="minorHAnsi" w:cstheme="minorHAnsi"/>
                <w:b/>
                <w:sz w:val="18"/>
                <w:szCs w:val="18"/>
              </w:rPr>
              <w:t>30 August</w:t>
            </w:r>
            <w:r w:rsidR="008915FB" w:rsidRPr="00091A66">
              <w:rPr>
                <w:rFonts w:asciiTheme="minorHAnsi" w:eastAsia="Times New Roman" w:hAnsiTheme="minorHAnsi" w:cstheme="minorHAnsi"/>
                <w:b/>
                <w:sz w:val="18"/>
                <w:szCs w:val="18"/>
              </w:rPr>
              <w:t>, 2023</w:t>
            </w:r>
          </w:p>
        </w:tc>
        <w:tc>
          <w:tcPr>
            <w:tcW w:w="1710" w:type="dxa"/>
            <w:tcBorders>
              <w:top w:val="single" w:sz="4" w:space="0" w:color="auto"/>
              <w:left w:val="single" w:sz="4" w:space="0" w:color="auto"/>
              <w:bottom w:val="single" w:sz="4" w:space="0" w:color="auto"/>
              <w:right w:val="single" w:sz="4" w:space="0" w:color="auto"/>
            </w:tcBorders>
          </w:tcPr>
          <w:p w14:paraId="25E0978F" w14:textId="1C94C277"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Time:</w:t>
            </w:r>
            <w:r w:rsidR="008915FB" w:rsidRPr="00526C5D">
              <w:rPr>
                <w:rFonts w:asciiTheme="minorHAnsi" w:eastAsia="Times New Roman" w:hAnsiTheme="minorHAnsi" w:cstheme="minorHAnsi"/>
                <w:b/>
                <w:sz w:val="18"/>
                <w:szCs w:val="18"/>
              </w:rPr>
              <w:t xml:space="preserve"> 5 Pm </w:t>
            </w:r>
          </w:p>
        </w:tc>
      </w:tr>
      <w:tr w:rsidR="0052371C" w:rsidRPr="00644C83" w14:paraId="682EC9B1" w14:textId="77777777" w:rsidTr="008915FB">
        <w:trPr>
          <w:gridAfter w:val="1"/>
          <w:wAfter w:w="14" w:type="dxa"/>
        </w:trPr>
        <w:tc>
          <w:tcPr>
            <w:tcW w:w="5125" w:type="dxa"/>
            <w:tcBorders>
              <w:top w:val="single" w:sz="4" w:space="0" w:color="auto"/>
              <w:left w:val="single" w:sz="4" w:space="0" w:color="auto"/>
              <w:bottom w:val="single" w:sz="4" w:space="0" w:color="auto"/>
              <w:right w:val="single" w:sz="4" w:space="0" w:color="auto"/>
            </w:tcBorders>
          </w:tcPr>
          <w:p w14:paraId="40540F93" w14:textId="23847869"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Progra</w:t>
            </w:r>
            <w:r w:rsidR="0036317A" w:rsidRPr="00F04266">
              <w:rPr>
                <w:rFonts w:asciiTheme="minorHAnsi" w:eastAsia="Times New Roman" w:hAnsiTheme="minorHAnsi" w:cstheme="minorHAnsi"/>
                <w:b/>
                <w:sz w:val="18"/>
                <w:szCs w:val="18"/>
              </w:rPr>
              <w:t xml:space="preserve">mme Officer’s </w:t>
            </w:r>
            <w:r w:rsidR="00782F12" w:rsidRPr="00F04266">
              <w:rPr>
                <w:rFonts w:asciiTheme="minorHAnsi" w:eastAsia="Times New Roman" w:hAnsiTheme="minorHAnsi" w:cstheme="minorHAnsi"/>
                <w:b/>
                <w:sz w:val="18"/>
                <w:szCs w:val="18"/>
              </w:rPr>
              <w:t>n</w:t>
            </w:r>
            <w:r w:rsidR="0036317A" w:rsidRPr="00F04266">
              <w:rPr>
                <w:rFonts w:asciiTheme="minorHAnsi" w:eastAsia="Times New Roman" w:hAnsiTheme="minorHAnsi" w:cstheme="minorHAnsi"/>
                <w:b/>
                <w:sz w:val="18"/>
                <w:szCs w:val="18"/>
              </w:rPr>
              <w:t>ame:</w:t>
            </w:r>
            <w:r w:rsidR="00DE5C18" w:rsidRPr="00F04266">
              <w:rPr>
                <w:rFonts w:asciiTheme="minorHAnsi" w:eastAsia="Times New Roman" w:hAnsiTheme="minorHAnsi" w:cstheme="minorHAnsi"/>
                <w:b/>
                <w:sz w:val="18"/>
                <w:szCs w:val="18"/>
              </w:rPr>
              <w:t xml:space="preserve"> </w:t>
            </w:r>
            <w:r w:rsidR="00255C8A">
              <w:rPr>
                <w:rFonts w:asciiTheme="minorHAnsi" w:eastAsia="Times New Roman" w:hAnsiTheme="minorHAnsi" w:cstheme="minorHAnsi"/>
                <w:b/>
                <w:sz w:val="18"/>
                <w:szCs w:val="18"/>
              </w:rPr>
              <w:t>Suvi Helko</w:t>
            </w:r>
          </w:p>
        </w:tc>
        <w:tc>
          <w:tcPr>
            <w:tcW w:w="4590" w:type="dxa"/>
            <w:gridSpan w:val="4"/>
            <w:tcBorders>
              <w:top w:val="single" w:sz="4" w:space="0" w:color="auto"/>
              <w:left w:val="single" w:sz="4" w:space="0" w:color="auto"/>
              <w:bottom w:val="single" w:sz="4" w:space="0" w:color="auto"/>
              <w:right w:val="single" w:sz="4" w:space="0" w:color="auto"/>
            </w:tcBorders>
          </w:tcPr>
          <w:p w14:paraId="73E66147" w14:textId="4FA7F498" w:rsidR="0052371C" w:rsidRPr="009F4AF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lang w:val="fi-FI"/>
              </w:rPr>
            </w:pPr>
            <w:r w:rsidRPr="009F4AF7">
              <w:rPr>
                <w:rFonts w:asciiTheme="minorHAnsi" w:eastAsia="Times New Roman" w:hAnsiTheme="minorHAnsi" w:cstheme="minorHAnsi"/>
                <w:b/>
                <w:sz w:val="18"/>
                <w:szCs w:val="18"/>
                <w:lang w:val="fi-FI"/>
              </w:rPr>
              <w:t>(</w:t>
            </w:r>
            <w:r w:rsidR="00697C93" w:rsidRPr="009F4AF7">
              <w:rPr>
                <w:rFonts w:asciiTheme="minorHAnsi" w:eastAsia="Times New Roman" w:hAnsiTheme="minorHAnsi" w:cstheme="minorHAnsi"/>
                <w:b/>
                <w:sz w:val="18"/>
                <w:szCs w:val="18"/>
                <w:lang w:val="fi-FI"/>
              </w:rPr>
              <w:t>Via</w:t>
            </w:r>
            <w:r w:rsidRPr="009F4AF7">
              <w:rPr>
                <w:rFonts w:asciiTheme="minorHAnsi" w:eastAsia="Times New Roman" w:hAnsiTheme="minorHAnsi" w:cstheme="minorHAnsi"/>
                <w:b/>
                <w:sz w:val="18"/>
                <w:szCs w:val="18"/>
                <w:lang w:val="fi-FI"/>
              </w:rPr>
              <w:t xml:space="preserve"> e-mail)</w:t>
            </w:r>
            <w:r w:rsidR="009F4AF7" w:rsidRPr="009F4AF7">
              <w:rPr>
                <w:rFonts w:asciiTheme="minorHAnsi" w:eastAsia="Times New Roman" w:hAnsiTheme="minorHAnsi" w:cstheme="minorHAnsi"/>
                <w:b/>
                <w:sz w:val="18"/>
                <w:szCs w:val="18"/>
                <w:lang w:val="fi-FI"/>
              </w:rPr>
              <w:t xml:space="preserve"> </w:t>
            </w:r>
            <w:r w:rsidR="009F4AF7" w:rsidRPr="009F4AF7">
              <w:rPr>
                <w:rFonts w:cstheme="minorHAnsi"/>
                <w:sz w:val="18"/>
                <w:szCs w:val="18"/>
                <w:lang w:val="fi-FI"/>
              </w:rPr>
              <w:t>technical-bid.np@unwomen.org</w:t>
            </w:r>
          </w:p>
        </w:tc>
      </w:tr>
      <w:tr w:rsidR="0052371C" w:rsidRPr="00F04266" w14:paraId="017BC11E" w14:textId="77777777" w:rsidTr="008915FB">
        <w:trPr>
          <w:gridAfter w:val="1"/>
          <w:wAfter w:w="14" w:type="dxa"/>
          <w:trHeight w:val="324"/>
        </w:trPr>
        <w:tc>
          <w:tcPr>
            <w:tcW w:w="5125" w:type="dxa"/>
            <w:tcBorders>
              <w:top w:val="single" w:sz="4" w:space="0" w:color="auto"/>
              <w:left w:val="single" w:sz="4" w:space="0" w:color="auto"/>
              <w:bottom w:val="single" w:sz="4" w:space="0" w:color="auto"/>
              <w:right w:val="single" w:sz="4" w:space="0" w:color="auto"/>
            </w:tcBorders>
          </w:tcPr>
          <w:p w14:paraId="051AF421" w14:textId="5CF701B6"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Email:</w:t>
            </w:r>
            <w:r w:rsidR="00110AED" w:rsidRPr="00F04266">
              <w:rPr>
                <w:rFonts w:asciiTheme="minorHAnsi" w:eastAsia="Times New Roman" w:hAnsiTheme="minorHAnsi" w:cstheme="minorHAnsi"/>
                <w:b/>
                <w:sz w:val="18"/>
                <w:szCs w:val="18"/>
              </w:rPr>
              <w:t xml:space="preserve"> </w:t>
            </w:r>
            <w:r w:rsidR="00255C8A">
              <w:rPr>
                <w:rFonts w:asciiTheme="minorHAnsi" w:eastAsia="Times New Roman" w:hAnsiTheme="minorHAnsi" w:cstheme="minorHAnsi"/>
                <w:b/>
                <w:sz w:val="18"/>
                <w:szCs w:val="18"/>
              </w:rPr>
              <w:t>suvi.helko@unwomen.org</w:t>
            </w:r>
          </w:p>
        </w:tc>
        <w:tc>
          <w:tcPr>
            <w:tcW w:w="4590"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F04266"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UN Women</w:t>
            </w:r>
            <w:r w:rsidR="0052371C" w:rsidRPr="00F04266">
              <w:rPr>
                <w:rFonts w:asciiTheme="minorHAnsi" w:eastAsia="Times New Roman" w:hAnsiTheme="minorHAnsi" w:cstheme="minorHAnsi"/>
                <w:b/>
                <w:sz w:val="18"/>
                <w:szCs w:val="18"/>
              </w:rPr>
              <w:t xml:space="preserve"> clarifications to proponents due: [if applicable]</w:t>
            </w:r>
          </w:p>
        </w:tc>
      </w:tr>
      <w:tr w:rsidR="0052371C" w:rsidRPr="00F04266" w14:paraId="60C82E14" w14:textId="77777777" w:rsidTr="008915FB">
        <w:trPr>
          <w:gridAfter w:val="1"/>
          <w:wAfter w:w="14" w:type="dxa"/>
        </w:trPr>
        <w:tc>
          <w:tcPr>
            <w:tcW w:w="5125" w:type="dxa"/>
            <w:tcBorders>
              <w:top w:val="single" w:sz="4" w:space="0" w:color="auto"/>
              <w:left w:val="single" w:sz="4" w:space="0" w:color="auto"/>
              <w:bottom w:val="single" w:sz="4" w:space="0" w:color="auto"/>
              <w:right w:val="single" w:sz="4" w:space="0" w:color="auto"/>
            </w:tcBorders>
          </w:tcPr>
          <w:p w14:paraId="03AC4064" w14:textId="65B4C61A" w:rsidR="0052371C" w:rsidRPr="00F04266"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 xml:space="preserve">Telephone </w:t>
            </w:r>
            <w:r w:rsidR="00782F12" w:rsidRPr="00F04266">
              <w:rPr>
                <w:rFonts w:asciiTheme="minorHAnsi" w:eastAsia="Times New Roman" w:hAnsiTheme="minorHAnsi" w:cstheme="minorHAnsi"/>
                <w:b/>
                <w:sz w:val="18"/>
                <w:szCs w:val="18"/>
              </w:rPr>
              <w:t>n</w:t>
            </w:r>
            <w:r w:rsidRPr="00F04266">
              <w:rPr>
                <w:rFonts w:asciiTheme="minorHAnsi" w:eastAsia="Times New Roman" w:hAnsiTheme="minorHAnsi" w:cstheme="minorHAnsi"/>
                <w:b/>
                <w:sz w:val="18"/>
                <w:szCs w:val="18"/>
              </w:rPr>
              <w:t>umber:</w:t>
            </w:r>
            <w:r w:rsidR="001B3781" w:rsidRPr="00F04266">
              <w:rPr>
                <w:rFonts w:asciiTheme="minorHAnsi" w:eastAsia="Times New Roman" w:hAnsiTheme="minorHAnsi" w:cstheme="minorHAnsi"/>
                <w:b/>
                <w:sz w:val="18"/>
                <w:szCs w:val="18"/>
              </w:rPr>
              <w:t xml:space="preserve"> </w:t>
            </w:r>
            <w:r w:rsidR="00914821" w:rsidRPr="00914821">
              <w:rPr>
                <w:rFonts w:asciiTheme="minorHAnsi" w:eastAsia="Times New Roman" w:hAnsiTheme="minorHAnsi" w:cstheme="minorHAnsi"/>
                <w:b/>
                <w:sz w:val="18"/>
                <w:szCs w:val="18"/>
              </w:rPr>
              <w:t>+9779851348887</w:t>
            </w:r>
          </w:p>
        </w:tc>
        <w:tc>
          <w:tcPr>
            <w:tcW w:w="2880" w:type="dxa"/>
            <w:gridSpan w:val="3"/>
            <w:tcBorders>
              <w:top w:val="single" w:sz="4" w:space="0" w:color="auto"/>
              <w:left w:val="single" w:sz="4" w:space="0" w:color="auto"/>
              <w:bottom w:val="single" w:sz="4" w:space="0" w:color="auto"/>
              <w:right w:val="single" w:sz="4" w:space="0" w:color="auto"/>
            </w:tcBorders>
          </w:tcPr>
          <w:p w14:paraId="022F016B" w14:textId="254907E1"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Date:</w:t>
            </w:r>
            <w:r w:rsidR="008915FB" w:rsidRPr="00526C5D">
              <w:rPr>
                <w:rFonts w:asciiTheme="minorHAnsi" w:eastAsia="Times New Roman" w:hAnsiTheme="minorHAnsi" w:cstheme="minorHAnsi"/>
                <w:b/>
                <w:sz w:val="18"/>
                <w:szCs w:val="18"/>
              </w:rPr>
              <w:t xml:space="preserve"> </w:t>
            </w:r>
            <w:r w:rsidR="004C7711" w:rsidRPr="004C7711">
              <w:rPr>
                <w:rFonts w:asciiTheme="minorHAnsi" w:eastAsia="Times New Roman" w:hAnsiTheme="minorHAnsi" w:cstheme="minorHAnsi"/>
                <w:b/>
                <w:sz w:val="18"/>
                <w:szCs w:val="18"/>
              </w:rPr>
              <w:t>1</w:t>
            </w:r>
            <w:r w:rsidR="00E754AD" w:rsidRPr="004C7711">
              <w:rPr>
                <w:rFonts w:asciiTheme="minorHAnsi" w:eastAsia="Times New Roman" w:hAnsiTheme="minorHAnsi" w:cstheme="minorHAnsi"/>
                <w:b/>
                <w:sz w:val="18"/>
                <w:szCs w:val="18"/>
              </w:rPr>
              <w:t xml:space="preserve"> September</w:t>
            </w:r>
            <w:r w:rsidR="008915FB" w:rsidRPr="004C7711">
              <w:rPr>
                <w:rFonts w:asciiTheme="minorHAnsi" w:eastAsia="Times New Roman" w:hAnsiTheme="minorHAnsi" w:cstheme="minorHAnsi"/>
                <w:b/>
                <w:sz w:val="18"/>
                <w:szCs w:val="18"/>
              </w:rPr>
              <w:t>, 2023</w:t>
            </w:r>
          </w:p>
        </w:tc>
        <w:tc>
          <w:tcPr>
            <w:tcW w:w="1710" w:type="dxa"/>
            <w:tcBorders>
              <w:top w:val="single" w:sz="4" w:space="0" w:color="auto"/>
              <w:left w:val="single" w:sz="4" w:space="0" w:color="auto"/>
              <w:bottom w:val="single" w:sz="4" w:space="0" w:color="auto"/>
              <w:right w:val="single" w:sz="4" w:space="0" w:color="auto"/>
            </w:tcBorders>
          </w:tcPr>
          <w:p w14:paraId="6056109D" w14:textId="4491D4B9"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Time:</w:t>
            </w:r>
            <w:r w:rsidR="008915FB" w:rsidRPr="00526C5D">
              <w:rPr>
                <w:rFonts w:asciiTheme="minorHAnsi" w:eastAsia="Times New Roman" w:hAnsiTheme="minorHAnsi" w:cstheme="minorHAnsi"/>
                <w:b/>
                <w:sz w:val="18"/>
                <w:szCs w:val="18"/>
              </w:rPr>
              <w:t xml:space="preserve"> 5 pm</w:t>
            </w:r>
          </w:p>
        </w:tc>
      </w:tr>
      <w:tr w:rsidR="0052371C" w:rsidRPr="00F04266" w14:paraId="48C0CD39" w14:textId="77777777" w:rsidTr="008915FB">
        <w:trPr>
          <w:gridAfter w:val="1"/>
          <w:wAfter w:w="14" w:type="dxa"/>
          <w:trHeight w:val="279"/>
        </w:trPr>
        <w:tc>
          <w:tcPr>
            <w:tcW w:w="5125" w:type="dxa"/>
            <w:tcBorders>
              <w:top w:val="single" w:sz="4" w:space="0" w:color="auto"/>
              <w:left w:val="single" w:sz="4" w:space="0" w:color="auto"/>
              <w:bottom w:val="single" w:sz="4" w:space="0" w:color="auto"/>
              <w:right w:val="single" w:sz="4" w:space="0" w:color="auto"/>
            </w:tcBorders>
          </w:tcPr>
          <w:p w14:paraId="30DBA49F"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590"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Proposal due:</w:t>
            </w:r>
          </w:p>
        </w:tc>
      </w:tr>
      <w:tr w:rsidR="0052371C" w:rsidRPr="00F04266" w14:paraId="446B5A3F" w14:textId="77777777" w:rsidTr="008915FB">
        <w:trPr>
          <w:gridAfter w:val="1"/>
          <w:wAfter w:w="14" w:type="dxa"/>
        </w:trPr>
        <w:tc>
          <w:tcPr>
            <w:tcW w:w="5125" w:type="dxa"/>
            <w:tcBorders>
              <w:top w:val="single" w:sz="4" w:space="0" w:color="auto"/>
              <w:left w:val="single" w:sz="4" w:space="0" w:color="auto"/>
              <w:bottom w:val="single" w:sz="4" w:space="0" w:color="auto"/>
              <w:right w:val="single" w:sz="4" w:space="0" w:color="auto"/>
            </w:tcBorders>
          </w:tcPr>
          <w:p w14:paraId="278DD5C1" w14:textId="52BFD5FE"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Issue date:</w:t>
            </w:r>
            <w:r w:rsidR="008915FB" w:rsidRPr="00F04266">
              <w:rPr>
                <w:rFonts w:asciiTheme="minorHAnsi" w:eastAsia="Times New Roman" w:hAnsiTheme="minorHAnsi" w:cstheme="minorHAnsi"/>
                <w:b/>
                <w:sz w:val="18"/>
                <w:szCs w:val="18"/>
              </w:rPr>
              <w:t xml:space="preserve"> </w:t>
            </w:r>
            <w:r w:rsidR="00D7197E" w:rsidRPr="00D7197E">
              <w:rPr>
                <w:rFonts w:asciiTheme="minorHAnsi" w:eastAsia="Times New Roman" w:hAnsiTheme="minorHAnsi" w:cstheme="minorHAnsi"/>
                <w:b/>
                <w:sz w:val="18"/>
                <w:szCs w:val="18"/>
              </w:rPr>
              <w:t>18</w:t>
            </w:r>
            <w:r w:rsidR="00914821" w:rsidRPr="00D7197E">
              <w:rPr>
                <w:rFonts w:asciiTheme="minorHAnsi" w:eastAsia="Times New Roman" w:hAnsiTheme="minorHAnsi" w:cstheme="minorHAnsi"/>
                <w:b/>
                <w:sz w:val="18"/>
                <w:szCs w:val="18"/>
              </w:rPr>
              <w:t xml:space="preserve"> August 2023</w:t>
            </w:r>
          </w:p>
        </w:tc>
        <w:tc>
          <w:tcPr>
            <w:tcW w:w="2880" w:type="dxa"/>
            <w:gridSpan w:val="3"/>
            <w:tcBorders>
              <w:top w:val="single" w:sz="4" w:space="0" w:color="auto"/>
              <w:left w:val="single" w:sz="4" w:space="0" w:color="auto"/>
              <w:bottom w:val="single" w:sz="4" w:space="0" w:color="auto"/>
              <w:right w:val="single" w:sz="4" w:space="0" w:color="auto"/>
            </w:tcBorders>
          </w:tcPr>
          <w:p w14:paraId="074E22FC" w14:textId="6C21FCA6"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Date:</w:t>
            </w:r>
            <w:r w:rsidR="008915FB" w:rsidRPr="00526C5D">
              <w:rPr>
                <w:rFonts w:asciiTheme="minorHAnsi" w:eastAsia="Times New Roman" w:hAnsiTheme="minorHAnsi" w:cstheme="minorHAnsi"/>
                <w:b/>
                <w:sz w:val="18"/>
                <w:szCs w:val="18"/>
              </w:rPr>
              <w:t xml:space="preserve"> </w:t>
            </w:r>
            <w:r w:rsidR="008C5BA3" w:rsidRPr="008C5BA3">
              <w:rPr>
                <w:rFonts w:asciiTheme="minorHAnsi" w:eastAsia="Times New Roman" w:hAnsiTheme="minorHAnsi" w:cstheme="minorHAnsi"/>
                <w:b/>
                <w:sz w:val="18"/>
                <w:szCs w:val="18"/>
              </w:rPr>
              <w:t xml:space="preserve">08 </w:t>
            </w:r>
            <w:r w:rsidR="00E754AD" w:rsidRPr="008C5BA3">
              <w:rPr>
                <w:rFonts w:asciiTheme="minorHAnsi" w:eastAsia="Times New Roman" w:hAnsiTheme="minorHAnsi" w:cstheme="minorHAnsi"/>
                <w:b/>
                <w:sz w:val="18"/>
                <w:szCs w:val="18"/>
              </w:rPr>
              <w:t>September</w:t>
            </w:r>
            <w:r w:rsidR="008915FB" w:rsidRPr="008C5BA3">
              <w:rPr>
                <w:rFonts w:asciiTheme="minorHAnsi" w:eastAsia="Times New Roman" w:hAnsiTheme="minorHAnsi" w:cstheme="minorHAnsi"/>
                <w:b/>
                <w:sz w:val="18"/>
                <w:szCs w:val="18"/>
              </w:rPr>
              <w:t>, 2023</w:t>
            </w:r>
          </w:p>
        </w:tc>
        <w:tc>
          <w:tcPr>
            <w:tcW w:w="1710" w:type="dxa"/>
            <w:tcBorders>
              <w:top w:val="single" w:sz="4" w:space="0" w:color="auto"/>
              <w:left w:val="single" w:sz="4" w:space="0" w:color="auto"/>
              <w:bottom w:val="single" w:sz="4" w:space="0" w:color="auto"/>
              <w:right w:val="single" w:sz="4" w:space="0" w:color="auto"/>
            </w:tcBorders>
          </w:tcPr>
          <w:p w14:paraId="5BA0D72A" w14:textId="58F4BC84" w:rsidR="0052371C" w:rsidRPr="00526C5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26C5D">
              <w:rPr>
                <w:rFonts w:asciiTheme="minorHAnsi" w:eastAsia="Times New Roman" w:hAnsiTheme="minorHAnsi" w:cstheme="minorHAnsi"/>
                <w:b/>
                <w:sz w:val="18"/>
                <w:szCs w:val="18"/>
              </w:rPr>
              <w:t>Time:</w:t>
            </w:r>
            <w:r w:rsidR="008915FB" w:rsidRPr="00526C5D">
              <w:rPr>
                <w:rFonts w:asciiTheme="minorHAnsi" w:eastAsia="Times New Roman" w:hAnsiTheme="minorHAnsi" w:cstheme="minorHAnsi"/>
                <w:b/>
                <w:sz w:val="18"/>
                <w:szCs w:val="18"/>
              </w:rPr>
              <w:t xml:space="preserve"> 5 PM</w:t>
            </w:r>
          </w:p>
        </w:tc>
      </w:tr>
      <w:tr w:rsidR="0052371C" w:rsidRPr="00F04266" w14:paraId="75FD5ADA" w14:textId="77777777" w:rsidTr="008915FB">
        <w:trPr>
          <w:gridAfter w:val="1"/>
          <w:wAfter w:w="14" w:type="dxa"/>
        </w:trPr>
        <w:tc>
          <w:tcPr>
            <w:tcW w:w="5125" w:type="dxa"/>
            <w:tcBorders>
              <w:top w:val="single" w:sz="4" w:space="0" w:color="auto"/>
              <w:left w:val="single" w:sz="4" w:space="0" w:color="auto"/>
              <w:bottom w:val="single" w:sz="4" w:space="0" w:color="auto"/>
              <w:right w:val="single" w:sz="4" w:space="0" w:color="auto"/>
            </w:tcBorders>
          </w:tcPr>
          <w:p w14:paraId="6572039E"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590" w:type="dxa"/>
            <w:gridSpan w:val="4"/>
            <w:tcBorders>
              <w:top w:val="single" w:sz="4" w:space="0" w:color="auto"/>
              <w:left w:val="single" w:sz="4" w:space="0" w:color="auto"/>
              <w:bottom w:val="single" w:sz="4" w:space="0" w:color="auto"/>
              <w:right w:val="single" w:sz="4" w:space="0" w:color="auto"/>
            </w:tcBorders>
          </w:tcPr>
          <w:p w14:paraId="6201B158" w14:textId="77777777" w:rsidR="0052371C" w:rsidRPr="00F04266"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8915FB" w:rsidRPr="00F04266" w14:paraId="7162E49E" w14:textId="77777777" w:rsidTr="008915FB">
        <w:trPr>
          <w:trHeight w:val="80"/>
        </w:trPr>
        <w:tc>
          <w:tcPr>
            <w:tcW w:w="512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934DE4" w14:textId="65370EAA" w:rsidR="008915FB" w:rsidRPr="00F04266" w:rsidRDefault="008915FB" w:rsidP="008915FB">
            <w:pPr>
              <w:tabs>
                <w:tab w:val="right" w:pos="2880"/>
                <w:tab w:val="left" w:pos="3690"/>
                <w:tab w:val="left" w:pos="5040"/>
              </w:tabs>
              <w:ind w:right="144"/>
              <w:outlineLvl w:val="0"/>
            </w:pPr>
            <w:r w:rsidRPr="00F04266">
              <w:rPr>
                <w:rFonts w:asciiTheme="minorHAnsi" w:eastAsia="Times New Roman" w:hAnsiTheme="minorHAnsi" w:cstheme="minorHAnsi"/>
                <w:b/>
                <w:sz w:val="18"/>
                <w:szCs w:val="18"/>
              </w:rPr>
              <w:t>Pre-proposal conference with proponents</w:t>
            </w:r>
            <w:r w:rsidR="002D6B69">
              <w:rPr>
                <w:rFonts w:asciiTheme="minorHAnsi" w:eastAsia="Times New Roman" w:hAnsiTheme="minorHAnsi" w:cstheme="minorHAnsi"/>
                <w:b/>
                <w:sz w:val="18"/>
                <w:szCs w:val="18"/>
              </w:rPr>
              <w:t>:</w:t>
            </w:r>
          </w:p>
        </w:tc>
        <w:tc>
          <w:tcPr>
            <w:tcW w:w="288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8915FB" w:rsidRPr="00F04266" w:rsidRDefault="008915FB"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 xml:space="preserve">Planned award date: </w:t>
            </w:r>
          </w:p>
        </w:tc>
        <w:tc>
          <w:tcPr>
            <w:tcW w:w="17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0C0DB983" w:rsidR="008915FB" w:rsidRPr="008C5BA3" w:rsidRDefault="00763E0A"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C5BA3">
              <w:rPr>
                <w:rFonts w:asciiTheme="minorHAnsi" w:eastAsia="Times New Roman" w:hAnsiTheme="minorHAnsi" w:cstheme="minorHAnsi"/>
                <w:b/>
                <w:sz w:val="18"/>
                <w:szCs w:val="18"/>
              </w:rPr>
              <w:t>October</w:t>
            </w:r>
            <w:r w:rsidR="008915FB" w:rsidRPr="008C5BA3">
              <w:rPr>
                <w:rFonts w:asciiTheme="minorHAnsi" w:eastAsia="Times New Roman" w:hAnsiTheme="minorHAnsi" w:cstheme="minorHAnsi"/>
                <w:b/>
                <w:sz w:val="18"/>
                <w:szCs w:val="18"/>
              </w:rPr>
              <w:t xml:space="preserve"> 2023</w:t>
            </w:r>
          </w:p>
        </w:tc>
      </w:tr>
      <w:tr w:rsidR="008915FB" w:rsidRPr="008C5BA3" w14:paraId="3D7CB28A" w14:textId="77777777" w:rsidTr="008915FB">
        <w:trPr>
          <w:gridAfter w:val="1"/>
          <w:wAfter w:w="14" w:type="dxa"/>
          <w:trHeight w:val="80"/>
        </w:trPr>
        <w:tc>
          <w:tcPr>
            <w:tcW w:w="5125" w:type="dxa"/>
            <w:tcBorders>
              <w:top w:val="single" w:sz="4" w:space="0" w:color="auto"/>
              <w:left w:val="single" w:sz="4" w:space="0" w:color="auto"/>
              <w:bottom w:val="single" w:sz="4" w:space="0" w:color="auto"/>
              <w:right w:val="single" w:sz="4" w:space="0" w:color="auto"/>
            </w:tcBorders>
            <w:shd w:val="clear" w:color="auto" w:fill="FFFFFF" w:themeFill="background1"/>
          </w:tcPr>
          <w:p w14:paraId="4D137F3C" w14:textId="5DC3D129" w:rsidR="008915FB" w:rsidRPr="00F04266" w:rsidRDefault="008915FB"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 xml:space="preserve">Location: </w:t>
            </w:r>
            <w:r w:rsidR="00D86FA2">
              <w:rPr>
                <w:rStyle w:val="ui-provider"/>
              </w:rPr>
              <w:t xml:space="preserve">If anyone interested to join pre proposal meeting, please send your request in </w:t>
            </w:r>
            <w:hyperlink r:id="rId12" w:tgtFrame="_blank" w:tooltip="mailto:technical-bid.np@unwomen.org" w:history="1">
              <w:r w:rsidR="00D86FA2">
                <w:rPr>
                  <w:rStyle w:val="Hyperlink"/>
                </w:rPr>
                <w:t>technical-bid.np@unwomen.org</w:t>
              </w:r>
            </w:hyperlink>
            <w:r w:rsidR="00D86FA2">
              <w:rPr>
                <w:rStyle w:val="ui-provider"/>
              </w:rPr>
              <w:t xml:space="preserve"> before 29 August 2023</w:t>
            </w:r>
          </w:p>
        </w:tc>
        <w:tc>
          <w:tcPr>
            <w:tcW w:w="2880" w:type="dxa"/>
            <w:gridSpan w:val="3"/>
            <w:tcBorders>
              <w:top w:val="single" w:sz="4" w:space="0" w:color="auto"/>
              <w:left w:val="single" w:sz="4" w:space="0" w:color="auto"/>
              <w:right w:val="single" w:sz="4" w:space="0" w:color="auto"/>
            </w:tcBorders>
            <w:shd w:val="clear" w:color="auto" w:fill="D5DCE4" w:themeFill="text2" w:themeFillTint="33"/>
          </w:tcPr>
          <w:p w14:paraId="0004F1F3" w14:textId="2D6301CF" w:rsidR="008915FB" w:rsidRPr="00F04266" w:rsidRDefault="008915FB"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4266">
              <w:rPr>
                <w:rFonts w:asciiTheme="minorHAnsi" w:eastAsia="Times New Roman" w:hAnsiTheme="minorHAnsi" w:cstheme="minorHAnsi"/>
                <w:b/>
                <w:sz w:val="18"/>
                <w:szCs w:val="18"/>
              </w:rPr>
              <w:t>Planned contract start-date/delivery date (on or before):</w:t>
            </w:r>
          </w:p>
        </w:tc>
        <w:tc>
          <w:tcPr>
            <w:tcW w:w="1710" w:type="dxa"/>
            <w:tcBorders>
              <w:top w:val="single" w:sz="4" w:space="0" w:color="auto"/>
              <w:left w:val="single" w:sz="4" w:space="0" w:color="auto"/>
              <w:right w:val="single" w:sz="4" w:space="0" w:color="auto"/>
            </w:tcBorders>
            <w:shd w:val="clear" w:color="auto" w:fill="FFFFFF" w:themeFill="background1"/>
          </w:tcPr>
          <w:p w14:paraId="58C29FE3" w14:textId="0FEF4F27" w:rsidR="008915FB" w:rsidRPr="008C5BA3" w:rsidRDefault="00763E0A"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8C5BA3">
              <w:rPr>
                <w:rFonts w:asciiTheme="minorHAnsi" w:eastAsia="Times New Roman" w:hAnsiTheme="minorHAnsi" w:cstheme="minorHAnsi"/>
                <w:b/>
                <w:sz w:val="18"/>
                <w:szCs w:val="18"/>
              </w:rPr>
              <w:t>October</w:t>
            </w:r>
            <w:r w:rsidR="00B805EC" w:rsidRPr="008C5BA3">
              <w:rPr>
                <w:rFonts w:asciiTheme="minorHAnsi" w:eastAsia="Times New Roman" w:hAnsiTheme="minorHAnsi" w:cstheme="minorHAnsi"/>
                <w:b/>
                <w:sz w:val="18"/>
                <w:szCs w:val="18"/>
              </w:rPr>
              <w:t xml:space="preserve"> </w:t>
            </w:r>
            <w:r w:rsidR="008915FB" w:rsidRPr="008C5BA3">
              <w:rPr>
                <w:rFonts w:asciiTheme="minorHAnsi" w:eastAsia="Times New Roman" w:hAnsiTheme="minorHAnsi" w:cstheme="minorHAnsi"/>
                <w:b/>
                <w:sz w:val="18"/>
                <w:szCs w:val="18"/>
              </w:rPr>
              <w:t>2023</w:t>
            </w:r>
          </w:p>
        </w:tc>
      </w:tr>
      <w:tr w:rsidR="00B672E9" w:rsidRPr="00F04266" w14:paraId="72E6C3E2" w14:textId="77777777" w:rsidTr="008915FB">
        <w:trPr>
          <w:trHeight w:val="80"/>
        </w:trPr>
        <w:tc>
          <w:tcPr>
            <w:tcW w:w="71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68E67B1B" w:rsidR="00B672E9" w:rsidRPr="00F04266" w:rsidRDefault="00B672E9" w:rsidP="0038204D">
            <w:pPr>
              <w:tabs>
                <w:tab w:val="right" w:pos="2880"/>
                <w:tab w:val="left" w:pos="3690"/>
                <w:tab w:val="left" w:pos="5040"/>
              </w:tabs>
              <w:ind w:right="144"/>
              <w:outlineLvl w:val="0"/>
              <w:rPr>
                <w:rFonts w:eastAsia="Times New Roman" w:cstheme="minorHAnsi"/>
                <w:b/>
                <w:sz w:val="18"/>
                <w:szCs w:val="18"/>
              </w:rPr>
            </w:pPr>
            <w:r w:rsidRPr="00F04266">
              <w:rPr>
                <w:rFonts w:asciiTheme="minorHAnsi" w:eastAsia="Times New Roman" w:hAnsiTheme="minorHAnsi" w:cstheme="minorHAnsi"/>
                <w:b/>
                <w:sz w:val="18"/>
                <w:szCs w:val="18"/>
              </w:rPr>
              <w:t>Date:</w:t>
            </w:r>
            <w:r w:rsidR="008915FB" w:rsidRPr="00F04266">
              <w:rPr>
                <w:rFonts w:asciiTheme="minorHAnsi" w:eastAsia="Times New Roman" w:hAnsiTheme="minorHAnsi" w:cstheme="minorHAnsi"/>
                <w:b/>
                <w:sz w:val="18"/>
                <w:szCs w:val="18"/>
              </w:rPr>
              <w:t xml:space="preserve"> </w:t>
            </w:r>
            <w:r w:rsidR="004C7711" w:rsidRPr="004C7711">
              <w:rPr>
                <w:rFonts w:asciiTheme="minorHAnsi" w:eastAsia="Times New Roman" w:hAnsiTheme="minorHAnsi" w:cstheme="minorHAnsi"/>
                <w:b/>
                <w:sz w:val="18"/>
                <w:szCs w:val="18"/>
              </w:rPr>
              <w:t>30</w:t>
            </w:r>
            <w:r w:rsidR="00B805EC" w:rsidRPr="004C7711">
              <w:rPr>
                <w:rFonts w:asciiTheme="minorHAnsi" w:eastAsia="Times New Roman" w:hAnsiTheme="minorHAnsi" w:cstheme="minorHAnsi"/>
                <w:b/>
                <w:sz w:val="18"/>
                <w:szCs w:val="18"/>
              </w:rPr>
              <w:t xml:space="preserve"> August</w:t>
            </w:r>
            <w:r w:rsidR="008915FB" w:rsidRPr="004C7711">
              <w:rPr>
                <w:rFonts w:asciiTheme="minorHAnsi" w:eastAsia="Times New Roman" w:hAnsiTheme="minorHAnsi" w:cstheme="minorHAnsi"/>
                <w:b/>
                <w:sz w:val="18"/>
                <w:szCs w:val="18"/>
              </w:rPr>
              <w:t>, 2023</w:t>
            </w: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4C4E44FD" w:rsidR="00B672E9" w:rsidRPr="00F0426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666" w:type="dxa"/>
            <w:vMerge w:val="restart"/>
            <w:tcBorders>
              <w:left w:val="single" w:sz="4" w:space="0" w:color="auto"/>
              <w:right w:val="single" w:sz="4" w:space="0" w:color="auto"/>
            </w:tcBorders>
            <w:shd w:val="clear" w:color="auto" w:fill="FFFFFF" w:themeFill="background1"/>
          </w:tcPr>
          <w:p w14:paraId="0C0451E2" w14:textId="77777777" w:rsidR="00B672E9" w:rsidRPr="00F0426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24" w:type="dxa"/>
            <w:gridSpan w:val="2"/>
            <w:vMerge w:val="restart"/>
            <w:tcBorders>
              <w:left w:val="single" w:sz="4" w:space="0" w:color="auto"/>
              <w:right w:val="single" w:sz="4" w:space="0" w:color="auto"/>
            </w:tcBorders>
            <w:shd w:val="clear" w:color="auto" w:fill="FFFFFF" w:themeFill="background1"/>
          </w:tcPr>
          <w:p w14:paraId="1CC5FF7B" w14:textId="77777777" w:rsidR="00B672E9" w:rsidRPr="00F0426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F04266" w14:paraId="1373A9D4" w14:textId="77777777" w:rsidTr="008915FB">
        <w:tc>
          <w:tcPr>
            <w:tcW w:w="7103" w:type="dxa"/>
            <w:gridSpan w:val="2"/>
            <w:tcBorders>
              <w:top w:val="single" w:sz="4" w:space="0" w:color="auto"/>
              <w:left w:val="single" w:sz="4" w:space="0" w:color="auto"/>
              <w:bottom w:val="single" w:sz="4" w:space="0" w:color="auto"/>
              <w:right w:val="single" w:sz="4" w:space="0" w:color="auto"/>
            </w:tcBorders>
          </w:tcPr>
          <w:p w14:paraId="2E1B74BF" w14:textId="488E1A05" w:rsidR="00B672E9" w:rsidRPr="00F04266" w:rsidRDefault="00B672E9" w:rsidP="0038204D">
            <w:pPr>
              <w:tabs>
                <w:tab w:val="right" w:pos="2880"/>
                <w:tab w:val="left" w:pos="3690"/>
                <w:tab w:val="left" w:pos="5040"/>
              </w:tabs>
              <w:ind w:right="144"/>
              <w:outlineLvl w:val="0"/>
              <w:rPr>
                <w:rFonts w:eastAsia="Times New Roman" w:cstheme="minorHAnsi"/>
                <w:b/>
                <w:sz w:val="18"/>
                <w:szCs w:val="18"/>
              </w:rPr>
            </w:pPr>
            <w:r w:rsidRPr="00F04266">
              <w:rPr>
                <w:rFonts w:asciiTheme="minorHAnsi" w:eastAsia="Times New Roman" w:hAnsiTheme="minorHAnsi" w:cstheme="minorHAnsi"/>
                <w:b/>
                <w:sz w:val="18"/>
                <w:szCs w:val="18"/>
              </w:rPr>
              <w:lastRenderedPageBreak/>
              <w:t>Contact:</w:t>
            </w:r>
            <w:r w:rsidR="008915FB" w:rsidRPr="00F04266">
              <w:rPr>
                <w:rFonts w:asciiTheme="minorHAnsi" w:eastAsia="Times New Roman" w:hAnsiTheme="minorHAnsi" w:cstheme="minorHAnsi"/>
                <w:b/>
                <w:sz w:val="18"/>
                <w:szCs w:val="18"/>
              </w:rPr>
              <w:t xml:space="preserve"> </w:t>
            </w:r>
            <w:hyperlink r:id="rId13" w:tgtFrame="_blank" w:tooltip="mailto:technical-bid.np@unwomen.org" w:history="1">
              <w:r w:rsidR="00D86FA2">
                <w:rPr>
                  <w:rStyle w:val="Hyperlink"/>
                </w:rPr>
                <w:t>technical-bid.np@unwomen.org</w:t>
              </w:r>
            </w:hyperlink>
          </w:p>
        </w:tc>
        <w:tc>
          <w:tcPr>
            <w:tcW w:w="236" w:type="dxa"/>
            <w:tcBorders>
              <w:top w:val="single" w:sz="4" w:space="0" w:color="auto"/>
              <w:left w:val="single" w:sz="4" w:space="0" w:color="auto"/>
              <w:bottom w:val="single" w:sz="4" w:space="0" w:color="auto"/>
              <w:right w:val="single" w:sz="4" w:space="0" w:color="auto"/>
            </w:tcBorders>
          </w:tcPr>
          <w:p w14:paraId="19F5A9C4" w14:textId="39989867" w:rsidR="00B672E9" w:rsidRPr="00F0426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666"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F04266" w:rsidRDefault="00B672E9" w:rsidP="0038204D">
            <w:pPr>
              <w:tabs>
                <w:tab w:val="right" w:pos="2880"/>
                <w:tab w:val="left" w:pos="3690"/>
                <w:tab w:val="left" w:pos="5040"/>
              </w:tabs>
              <w:ind w:right="144"/>
              <w:outlineLvl w:val="0"/>
              <w:rPr>
                <w:rFonts w:eastAsia="Times New Roman" w:cstheme="minorHAnsi"/>
                <w:b/>
                <w:sz w:val="18"/>
                <w:szCs w:val="18"/>
              </w:rPr>
            </w:pPr>
          </w:p>
        </w:tc>
        <w:tc>
          <w:tcPr>
            <w:tcW w:w="1724" w:type="dxa"/>
            <w:gridSpan w:val="2"/>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F04266"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F04266"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67A20593" w14:textId="5F39BC8A" w:rsidR="0052371C" w:rsidRPr="00F04266"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4502E6EE" w14:textId="31E520C1" w:rsidR="00B1004B" w:rsidRPr="00F04266"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3E264AE7" w14:textId="77777777" w:rsidR="00B1004B" w:rsidRPr="00F04266"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F04266"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62E4075" w:rsidR="00D45B16" w:rsidRPr="00F04266" w:rsidRDefault="00AC30E6">
      <w:pPr>
        <w:pStyle w:val="ListParagraph"/>
        <w:numPr>
          <w:ilvl w:val="0"/>
          <w:numId w:val="6"/>
        </w:numPr>
        <w:spacing w:after="0" w:line="240" w:lineRule="auto"/>
        <w:rPr>
          <w:rFonts w:eastAsia="Calibri" w:cstheme="minorHAnsi"/>
          <w:color w:val="0070C0"/>
          <w:spacing w:val="-3"/>
          <w:sz w:val="18"/>
          <w:szCs w:val="18"/>
          <w:lang w:val="en-CA"/>
        </w:rPr>
      </w:pPr>
      <w:r w:rsidRPr="00F04266">
        <w:rPr>
          <w:rFonts w:eastAsia="Times New Roman" w:cstheme="minorHAnsi"/>
          <w:b/>
          <w:color w:val="0070C0"/>
          <w:sz w:val="18"/>
          <w:szCs w:val="18"/>
          <w:lang w:val="en-GB" w:eastAsia="en-GB"/>
        </w:rPr>
        <w:t>UN Women Terms of Reference</w:t>
      </w:r>
    </w:p>
    <w:p w14:paraId="07779A16" w14:textId="77777777" w:rsidR="00FE26C7" w:rsidRPr="00F04266" w:rsidRDefault="00FE26C7" w:rsidP="00FE26C7">
      <w:pPr>
        <w:pStyle w:val="ListParagraph"/>
        <w:spacing w:after="0" w:line="240" w:lineRule="auto"/>
        <w:rPr>
          <w:rFonts w:eastAsia="Calibri" w:cstheme="minorHAnsi"/>
          <w:color w:val="0070C0"/>
          <w:spacing w:val="-3"/>
          <w:sz w:val="18"/>
          <w:szCs w:val="18"/>
          <w:lang w:val="en-CA"/>
        </w:rPr>
      </w:pPr>
    </w:p>
    <w:p w14:paraId="19E8D1BB" w14:textId="77777777" w:rsidR="00B860D4" w:rsidRPr="00F04266" w:rsidRDefault="00B860D4" w:rsidP="00B860D4">
      <w:pPr>
        <w:snapToGrid w:val="0"/>
        <w:spacing w:after="0" w:line="240" w:lineRule="auto"/>
        <w:jc w:val="center"/>
        <w:rPr>
          <w:rFonts w:ascii="Calibri" w:eastAsia="Calibri" w:hAnsi="Calibri" w:cs="Calibri"/>
          <w:b/>
          <w:lang w:val="en-GB"/>
        </w:rPr>
      </w:pPr>
      <w:r w:rsidRPr="00F04266">
        <w:rPr>
          <w:rFonts w:ascii="Calibri" w:eastAsia="Calibri" w:hAnsi="Calibri" w:cs="Calibri"/>
          <w:b/>
          <w:lang w:val="en-GB"/>
        </w:rPr>
        <w:t>Terms of Reference (</w:t>
      </w:r>
      <w:proofErr w:type="spellStart"/>
      <w:r w:rsidRPr="00F04266">
        <w:rPr>
          <w:rFonts w:ascii="Calibri" w:eastAsia="Calibri" w:hAnsi="Calibri" w:cs="Calibri"/>
          <w:b/>
          <w:lang w:val="en-GB"/>
        </w:rPr>
        <w:t>ToR</w:t>
      </w:r>
      <w:proofErr w:type="spellEnd"/>
      <w:r w:rsidRPr="00F04266">
        <w:rPr>
          <w:rFonts w:ascii="Calibri" w:eastAsia="Calibri" w:hAnsi="Calibri" w:cs="Calibri"/>
          <w:b/>
          <w:lang w:val="en-GB"/>
        </w:rPr>
        <w:t>)</w:t>
      </w:r>
    </w:p>
    <w:p w14:paraId="13C2BC24" w14:textId="77777777" w:rsidR="00B860D4" w:rsidRPr="00F04266" w:rsidRDefault="00B860D4" w:rsidP="00B860D4">
      <w:pPr>
        <w:tabs>
          <w:tab w:val="left" w:pos="4245"/>
          <w:tab w:val="center" w:pos="4513"/>
        </w:tabs>
        <w:snapToGrid w:val="0"/>
        <w:spacing w:after="0" w:line="240" w:lineRule="auto"/>
        <w:jc w:val="center"/>
        <w:rPr>
          <w:rFonts w:ascii="Calibri" w:eastAsia="Calibri" w:hAnsi="Calibri" w:cs="Calibri"/>
          <w:b/>
          <w:lang w:val="en-GB"/>
        </w:rPr>
      </w:pPr>
      <w:r w:rsidRPr="00F04266">
        <w:rPr>
          <w:rFonts w:ascii="Calibri" w:eastAsia="Calibri" w:hAnsi="Calibri" w:cs="Calibri"/>
          <w:b/>
          <w:lang w:val="en-GB"/>
        </w:rPr>
        <w:t>for</w:t>
      </w:r>
    </w:p>
    <w:p w14:paraId="415DDBC1" w14:textId="0BBE692C" w:rsidR="0005706D" w:rsidRPr="00326C49" w:rsidRDefault="00073C12" w:rsidP="0005706D">
      <w:pPr>
        <w:snapToGrid w:val="0"/>
        <w:spacing w:after="0" w:line="240" w:lineRule="auto"/>
        <w:jc w:val="center"/>
        <w:rPr>
          <w:rFonts w:ascii="Calibri" w:eastAsia="Calibri" w:hAnsi="Calibri" w:cs="Calibri"/>
          <w:b/>
          <w:lang w:val="en-GB"/>
        </w:rPr>
      </w:pPr>
      <w:r>
        <w:rPr>
          <w:rFonts w:ascii="Calibri" w:eastAsia="Calibri" w:hAnsi="Calibri" w:cs="Calibri"/>
          <w:b/>
          <w:lang w:val="en-GB"/>
        </w:rPr>
        <w:t xml:space="preserve"> </w:t>
      </w:r>
      <w:r w:rsidR="0005706D">
        <w:rPr>
          <w:rFonts w:ascii="Calibri" w:eastAsia="Calibri" w:hAnsi="Calibri" w:cs="Calibri"/>
          <w:b/>
          <w:lang w:val="en-GB"/>
        </w:rPr>
        <w:t>Research on Indigenous Women’s Knowledge on Climate Action in Nepal</w:t>
      </w:r>
    </w:p>
    <w:p w14:paraId="30B87650" w14:textId="48C44F7B" w:rsidR="00B860D4" w:rsidRPr="00F04266" w:rsidRDefault="00B860D4" w:rsidP="00B860D4">
      <w:pPr>
        <w:snapToGrid w:val="0"/>
        <w:spacing w:after="0" w:line="240" w:lineRule="auto"/>
        <w:jc w:val="center"/>
        <w:rPr>
          <w:rFonts w:ascii="Calibri" w:eastAsia="Calibri" w:hAnsi="Calibri" w:cs="Calibri"/>
          <w:b/>
          <w:lang w:val="en-GB"/>
        </w:rPr>
      </w:pPr>
    </w:p>
    <w:p w14:paraId="2F9FAE9C" w14:textId="77777777" w:rsidR="00B860D4" w:rsidRPr="00F04266" w:rsidRDefault="00B860D4" w:rsidP="00B860D4">
      <w:pPr>
        <w:snapToGrid w:val="0"/>
        <w:spacing w:after="0" w:line="240" w:lineRule="auto"/>
        <w:jc w:val="both"/>
        <w:rPr>
          <w:rFonts w:ascii="Calibri" w:hAnsi="Calibri" w:cs="Calibri"/>
          <w:b/>
          <w:lang w:val="en-GB"/>
        </w:rPr>
      </w:pPr>
    </w:p>
    <w:p w14:paraId="1BFA5E75" w14:textId="77777777" w:rsidR="00B860D4" w:rsidRPr="00F04266" w:rsidRDefault="00B860D4" w:rsidP="00B860D4">
      <w:pPr>
        <w:shd w:val="clear" w:color="auto" w:fill="D9D9D9" w:themeFill="background1" w:themeFillShade="D9"/>
        <w:snapToGrid w:val="0"/>
        <w:spacing w:after="0" w:line="240" w:lineRule="auto"/>
        <w:jc w:val="both"/>
        <w:rPr>
          <w:rFonts w:ascii="Calibri" w:eastAsia="Calibri" w:hAnsi="Calibri" w:cs="Calibri"/>
          <w:b/>
          <w:lang w:val="en-GB"/>
        </w:rPr>
      </w:pPr>
      <w:r w:rsidRPr="00F04266">
        <w:rPr>
          <w:rFonts w:ascii="Calibri" w:eastAsia="Calibri" w:hAnsi="Calibri" w:cs="Calibri"/>
          <w:b/>
          <w:lang w:val="en-GB"/>
        </w:rPr>
        <w:t>1. BACKGROUND</w:t>
      </w:r>
    </w:p>
    <w:p w14:paraId="60B38F23" w14:textId="77777777" w:rsidR="006B130B" w:rsidRDefault="006B130B" w:rsidP="006B130B">
      <w:pPr>
        <w:pStyle w:val="CommentText"/>
        <w:spacing w:after="0"/>
        <w:jc w:val="both"/>
        <w:rPr>
          <w:rFonts w:ascii="Calibri" w:hAnsi="Calibri" w:cs="Calibri"/>
          <w:sz w:val="22"/>
          <w:szCs w:val="22"/>
        </w:rPr>
      </w:pPr>
    </w:p>
    <w:p w14:paraId="50DC6ADA" w14:textId="3473FCBC" w:rsidR="006B130B" w:rsidRPr="00B04F7F" w:rsidRDefault="006B130B" w:rsidP="006B130B">
      <w:pPr>
        <w:pStyle w:val="CommentText"/>
        <w:spacing w:after="0"/>
        <w:jc w:val="both"/>
        <w:rPr>
          <w:rFonts w:ascii="Calibri" w:hAnsi="Calibri" w:cs="Calibri"/>
          <w:sz w:val="22"/>
          <w:szCs w:val="22"/>
        </w:rPr>
      </w:pPr>
      <w:r w:rsidRPr="00B04F7F">
        <w:rPr>
          <w:rFonts w:ascii="Calibri" w:hAnsi="Calibri" w:cs="Calibri"/>
          <w:sz w:val="22"/>
          <w:szCs w:val="22"/>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UN Women’s work on this issue is further augmented by their work on women, peace, and security (WPS). UN Women’s work on women, peace, and security (WPS) is guided by 10 UN Security Council resolutions—</w:t>
      </w:r>
      <w:hyperlink r:id="rId14" w:history="1">
        <w:r w:rsidRPr="00B04F7F">
          <w:rPr>
            <w:rStyle w:val="Hyperlink"/>
            <w:rFonts w:ascii="Calibri" w:hAnsi="Calibri" w:cs="Calibri"/>
            <w:sz w:val="22"/>
            <w:szCs w:val="22"/>
          </w:rPr>
          <w:t>1325</w:t>
        </w:r>
      </w:hyperlink>
      <w:r w:rsidRPr="00B04F7F">
        <w:rPr>
          <w:rFonts w:ascii="Calibri" w:hAnsi="Calibri" w:cs="Calibri"/>
          <w:sz w:val="22"/>
          <w:szCs w:val="22"/>
        </w:rPr>
        <w:t>, </w:t>
      </w:r>
      <w:hyperlink r:id="rId15" w:history="1">
        <w:r w:rsidRPr="00B04F7F">
          <w:rPr>
            <w:rStyle w:val="Hyperlink"/>
            <w:rFonts w:ascii="Calibri" w:hAnsi="Calibri" w:cs="Calibri"/>
            <w:sz w:val="22"/>
            <w:szCs w:val="22"/>
          </w:rPr>
          <w:t>1820</w:t>
        </w:r>
      </w:hyperlink>
      <w:r w:rsidRPr="00B04F7F">
        <w:rPr>
          <w:rFonts w:ascii="Calibri" w:hAnsi="Calibri" w:cs="Calibri"/>
          <w:sz w:val="22"/>
          <w:szCs w:val="22"/>
        </w:rPr>
        <w:t>, </w:t>
      </w:r>
      <w:hyperlink r:id="rId16" w:history="1">
        <w:r w:rsidRPr="00B04F7F">
          <w:rPr>
            <w:rStyle w:val="Hyperlink"/>
            <w:rFonts w:ascii="Calibri" w:hAnsi="Calibri" w:cs="Calibri"/>
            <w:sz w:val="22"/>
            <w:szCs w:val="22"/>
          </w:rPr>
          <w:t>1888</w:t>
        </w:r>
      </w:hyperlink>
      <w:r w:rsidRPr="00B04F7F">
        <w:rPr>
          <w:rFonts w:ascii="Calibri" w:hAnsi="Calibri" w:cs="Calibri"/>
          <w:sz w:val="22"/>
          <w:szCs w:val="22"/>
        </w:rPr>
        <w:t>, </w:t>
      </w:r>
      <w:hyperlink r:id="rId17" w:history="1">
        <w:r w:rsidRPr="00B04F7F">
          <w:rPr>
            <w:rStyle w:val="Hyperlink"/>
            <w:rFonts w:ascii="Calibri" w:hAnsi="Calibri" w:cs="Calibri"/>
            <w:sz w:val="22"/>
            <w:szCs w:val="22"/>
          </w:rPr>
          <w:t>1889</w:t>
        </w:r>
      </w:hyperlink>
      <w:r w:rsidRPr="00B04F7F">
        <w:rPr>
          <w:rFonts w:ascii="Calibri" w:hAnsi="Calibri" w:cs="Calibri"/>
          <w:sz w:val="22"/>
          <w:szCs w:val="22"/>
        </w:rPr>
        <w:t>, </w:t>
      </w:r>
      <w:hyperlink r:id="rId18" w:history="1">
        <w:r w:rsidRPr="00B04F7F">
          <w:rPr>
            <w:rStyle w:val="Hyperlink"/>
            <w:rFonts w:ascii="Calibri" w:hAnsi="Calibri" w:cs="Calibri"/>
            <w:sz w:val="22"/>
            <w:szCs w:val="22"/>
          </w:rPr>
          <w:t>1960</w:t>
        </w:r>
      </w:hyperlink>
      <w:r w:rsidRPr="00B04F7F">
        <w:rPr>
          <w:rFonts w:ascii="Calibri" w:hAnsi="Calibri" w:cs="Calibri"/>
          <w:sz w:val="22"/>
          <w:szCs w:val="22"/>
        </w:rPr>
        <w:t>, </w:t>
      </w:r>
      <w:hyperlink r:id="rId19" w:history="1">
        <w:r w:rsidRPr="00B04F7F">
          <w:rPr>
            <w:rStyle w:val="Hyperlink"/>
            <w:rFonts w:ascii="Calibri" w:hAnsi="Calibri" w:cs="Calibri"/>
            <w:sz w:val="22"/>
            <w:szCs w:val="22"/>
          </w:rPr>
          <w:t>2106</w:t>
        </w:r>
      </w:hyperlink>
      <w:r w:rsidRPr="00B04F7F">
        <w:rPr>
          <w:rFonts w:ascii="Calibri" w:hAnsi="Calibri" w:cs="Calibri"/>
          <w:sz w:val="22"/>
          <w:szCs w:val="22"/>
        </w:rPr>
        <w:t>, </w:t>
      </w:r>
      <w:hyperlink r:id="rId20" w:history="1">
        <w:r w:rsidRPr="00B04F7F">
          <w:rPr>
            <w:rStyle w:val="Hyperlink"/>
            <w:rFonts w:ascii="Calibri" w:hAnsi="Calibri" w:cs="Calibri"/>
            <w:sz w:val="22"/>
            <w:szCs w:val="22"/>
          </w:rPr>
          <w:t>2122</w:t>
        </w:r>
      </w:hyperlink>
      <w:r w:rsidRPr="00B04F7F">
        <w:rPr>
          <w:rFonts w:ascii="Calibri" w:hAnsi="Calibri" w:cs="Calibri"/>
          <w:sz w:val="22"/>
          <w:szCs w:val="22"/>
        </w:rPr>
        <w:t>, </w:t>
      </w:r>
      <w:hyperlink r:id="rId21" w:history="1">
        <w:r w:rsidRPr="00B04F7F">
          <w:rPr>
            <w:rStyle w:val="Hyperlink"/>
            <w:rFonts w:ascii="Calibri" w:hAnsi="Calibri" w:cs="Calibri"/>
            <w:sz w:val="22"/>
            <w:szCs w:val="22"/>
          </w:rPr>
          <w:t>2242</w:t>
        </w:r>
      </w:hyperlink>
      <w:r w:rsidRPr="00B04F7F">
        <w:rPr>
          <w:rFonts w:ascii="Calibri" w:hAnsi="Calibri" w:cs="Calibri"/>
          <w:sz w:val="22"/>
          <w:szCs w:val="22"/>
        </w:rPr>
        <w:t>, </w:t>
      </w:r>
      <w:hyperlink r:id="rId22" w:history="1">
        <w:r w:rsidRPr="00B04F7F">
          <w:rPr>
            <w:rStyle w:val="Hyperlink"/>
            <w:rFonts w:ascii="Calibri" w:hAnsi="Calibri" w:cs="Calibri"/>
            <w:sz w:val="22"/>
            <w:szCs w:val="22"/>
          </w:rPr>
          <w:t>2467</w:t>
        </w:r>
      </w:hyperlink>
      <w:r w:rsidRPr="00B04F7F">
        <w:rPr>
          <w:rFonts w:ascii="Calibri" w:hAnsi="Calibri" w:cs="Calibri"/>
          <w:color w:val="595A5C"/>
          <w:sz w:val="22"/>
          <w:szCs w:val="22"/>
        </w:rPr>
        <w:t xml:space="preserve">, </w:t>
      </w:r>
      <w:r w:rsidRPr="00B04F7F">
        <w:rPr>
          <w:rFonts w:ascii="Calibri" w:hAnsi="Calibri" w:cs="Calibri"/>
          <w:sz w:val="22"/>
          <w:szCs w:val="22"/>
        </w:rPr>
        <w:t>and</w:t>
      </w:r>
      <w:r w:rsidRPr="00B04F7F">
        <w:rPr>
          <w:rFonts w:ascii="Calibri" w:hAnsi="Calibri" w:cs="Calibri"/>
          <w:color w:val="595A5C"/>
          <w:sz w:val="22"/>
          <w:szCs w:val="22"/>
        </w:rPr>
        <w:t> </w:t>
      </w:r>
      <w:hyperlink r:id="rId23" w:history="1">
        <w:r w:rsidRPr="00B04F7F">
          <w:rPr>
            <w:rStyle w:val="Hyperlink"/>
            <w:rFonts w:ascii="Calibri" w:hAnsi="Calibri" w:cs="Calibri"/>
            <w:sz w:val="22"/>
            <w:szCs w:val="22"/>
          </w:rPr>
          <w:t>2493</w:t>
        </w:r>
      </w:hyperlink>
      <w:r w:rsidRPr="00B04F7F">
        <w:rPr>
          <w:rFonts w:ascii="Calibri" w:hAnsi="Calibri" w:cs="Calibri"/>
          <w:sz w:val="22"/>
          <w:szCs w:val="22"/>
        </w:rPr>
        <w:t>—and is supported by a number of </w:t>
      </w:r>
      <w:hyperlink r:id="rId24" w:history="1">
        <w:r w:rsidRPr="00B04F7F">
          <w:rPr>
            <w:rStyle w:val="Hyperlink"/>
            <w:rFonts w:ascii="Calibri" w:hAnsi="Calibri" w:cs="Calibri"/>
            <w:sz w:val="22"/>
            <w:szCs w:val="22"/>
          </w:rPr>
          <w:t>related normative frameworks</w:t>
        </w:r>
      </w:hyperlink>
      <w:r w:rsidRPr="00B04F7F">
        <w:rPr>
          <w:rFonts w:ascii="Calibri" w:hAnsi="Calibri" w:cs="Calibri"/>
          <w:color w:val="595A5C"/>
          <w:sz w:val="22"/>
          <w:szCs w:val="22"/>
        </w:rPr>
        <w:t xml:space="preserve">, </w:t>
      </w:r>
      <w:r w:rsidRPr="00B04F7F">
        <w:rPr>
          <w:rFonts w:ascii="Calibri" w:hAnsi="Calibri" w:cs="Calibri"/>
          <w:sz w:val="22"/>
          <w:szCs w:val="22"/>
        </w:rPr>
        <w:t xml:space="preserve">which make up the broader WPS agenda. The WPS work incorporated climate change following the United Security Council’s Resolution 2242 in 2015 that included climate degradation as one of the new challenges in the WPS. The Resolution also </w:t>
      </w:r>
      <w:r w:rsidRPr="00B04F7F">
        <w:rPr>
          <w:sz w:val="22"/>
          <w:szCs w:val="22"/>
        </w:rPr>
        <w:t xml:space="preserve">drew attention to the Sustainable Development Goals 17 and 13 calling for urgent action to combat climate change and its impacts. </w:t>
      </w:r>
      <w:r w:rsidRPr="00B04F7F">
        <w:rPr>
          <w:rFonts w:ascii="Calibri" w:hAnsi="Calibri" w:cs="Calibri"/>
          <w:sz w:val="22"/>
          <w:szCs w:val="22"/>
        </w:rPr>
        <w:t>Thus, UN Women’s work on WPS includes issues related to climate change as these issues are having a visible and growing impact on peace and security.  UN Women leads on implementing the WPS agenda through research initiatives, data collection, learning exchanges, and documentation of good practices to inform policy and programming.</w:t>
      </w:r>
    </w:p>
    <w:p w14:paraId="32FC1772" w14:textId="77777777" w:rsidR="006B130B" w:rsidRPr="00B04F7F" w:rsidRDefault="006B130B" w:rsidP="006B130B">
      <w:pPr>
        <w:pStyle w:val="CommentText"/>
        <w:spacing w:after="0"/>
        <w:jc w:val="both"/>
        <w:rPr>
          <w:rFonts w:ascii="Calibri" w:hAnsi="Calibri" w:cs="Calibri"/>
          <w:sz w:val="22"/>
          <w:szCs w:val="22"/>
        </w:rPr>
      </w:pPr>
    </w:p>
    <w:p w14:paraId="6F06626D" w14:textId="39D3B31D" w:rsidR="00B860D4" w:rsidRPr="006B130B" w:rsidRDefault="006B130B" w:rsidP="006B130B">
      <w:pPr>
        <w:pStyle w:val="CommentText"/>
        <w:spacing w:after="0"/>
        <w:jc w:val="both"/>
        <w:rPr>
          <w:rFonts w:ascii="Calibri" w:hAnsi="Calibri" w:cs="Calibri"/>
          <w:sz w:val="22"/>
          <w:szCs w:val="22"/>
        </w:rPr>
      </w:pPr>
      <w:r w:rsidRPr="00B04F7F">
        <w:rPr>
          <w:rFonts w:ascii="Calibri" w:hAnsi="Calibri" w:cs="Calibri"/>
          <w:sz w:val="22"/>
          <w:szCs w:val="22"/>
        </w:rPr>
        <w:t xml:space="preserve">In line with the United Nations Sustainable Development Cooperation Framework (2023-2027), and the UN Women Nepal’s current Strategic Note (SN) 2023-2027, UN Women Nepal has identified “Environmental Sustainability, Climate and Disaster Resilience” as one of its key priorities highlighted in Outcome 1.3 that “By 2027, more people, especially women, youth, children, and the most marginalized and poor, increasingly benefit from and contribute to building an inclusive, sustainable, climate-resilient, and green society and reduced impacts of disasters at federal, provincial, and local levels”. Furthermore, the UN Women Country office links its climate action work to WPS efforts with an overall goal of social justice and cohesion through inclusive climate efforts. </w:t>
      </w:r>
    </w:p>
    <w:p w14:paraId="00F20AB0" w14:textId="77777777" w:rsidR="00B860D4" w:rsidRPr="00326C49" w:rsidRDefault="00B860D4" w:rsidP="00B860D4">
      <w:pPr>
        <w:snapToGrid w:val="0"/>
        <w:spacing w:after="0" w:line="240" w:lineRule="auto"/>
        <w:jc w:val="both"/>
        <w:rPr>
          <w:rFonts w:ascii="Calibri" w:hAnsi="Calibri" w:cs="Calibri"/>
        </w:rPr>
      </w:pPr>
    </w:p>
    <w:p w14:paraId="6090B988" w14:textId="77777777" w:rsidR="00B860D4" w:rsidRPr="00326C49" w:rsidRDefault="00B860D4" w:rsidP="00B860D4">
      <w:pPr>
        <w:widowControl w:val="0"/>
        <w:shd w:val="clear" w:color="auto" w:fill="D9D9D9" w:themeFill="background1" w:themeFillShade="D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jc w:val="both"/>
        <w:rPr>
          <w:rFonts w:ascii="Calibri" w:eastAsia="Calibri" w:hAnsi="Calibri" w:cs="Calibri"/>
          <w:b/>
          <w:lang w:val="en-GB"/>
        </w:rPr>
      </w:pPr>
      <w:r w:rsidRPr="00326C49">
        <w:rPr>
          <w:rFonts w:ascii="Calibri" w:eastAsia="Calibri" w:hAnsi="Calibri" w:cs="Calibri"/>
          <w:b/>
          <w:lang w:val="en-GB"/>
        </w:rPr>
        <w:t>2. JUSTIFICATION</w:t>
      </w:r>
    </w:p>
    <w:p w14:paraId="2B2A8E12" w14:textId="77777777" w:rsidR="00B860D4" w:rsidRDefault="00B860D4" w:rsidP="00B86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jc w:val="both"/>
        <w:rPr>
          <w:rFonts w:ascii="Calibri" w:eastAsia="Calibri" w:hAnsi="Calibri" w:cs="Calibri"/>
          <w:b/>
          <w:lang w:val="en-GB"/>
        </w:rPr>
      </w:pPr>
    </w:p>
    <w:p w14:paraId="7B2F5AA8" w14:textId="77777777" w:rsidR="0001506A" w:rsidRPr="00B07486" w:rsidRDefault="0001506A" w:rsidP="0001506A">
      <w:pPr>
        <w:spacing w:after="0" w:line="240" w:lineRule="auto"/>
        <w:jc w:val="both"/>
      </w:pPr>
      <w:r w:rsidRPr="00B07486">
        <w:t xml:space="preserve">Climate change is a major risk to good development outcomes as it has clear and severe impacts such as increased insecurities, including food, water, energy as well as social insecurities, </w:t>
      </w:r>
      <w:proofErr w:type="gramStart"/>
      <w:r w:rsidRPr="00B07486">
        <w:t>poverty</w:t>
      </w:r>
      <w:proofErr w:type="gramEnd"/>
      <w:r w:rsidRPr="00B07486">
        <w:t xml:space="preserve"> and social and gender inequalities. Furthermore, it is </w:t>
      </w:r>
      <w:proofErr w:type="spellStart"/>
      <w:r w:rsidRPr="00B07486">
        <w:t>recognised</w:t>
      </w:r>
      <w:proofErr w:type="spellEnd"/>
      <w:r w:rsidRPr="00B07486">
        <w:t xml:space="preserve"> that climate change risks and fragility are interconnected: climate change impacts will worsen the already fragile situations of countries like Nepal that are slowly recovering from unrest and insecurity, and simultaneously state fragility hampers efforts to climate change adaptation, particularly among the most vulnerable communities. Consequently, climate change effects among these struggling communities could adversely affect political stability along with the other insecurities.</w:t>
      </w:r>
      <w:r>
        <w:rPr>
          <w:rStyle w:val="EndnoteReference"/>
        </w:rPr>
        <w:endnoteReference w:id="2"/>
      </w:r>
      <w:r w:rsidRPr="00B07486">
        <w:t xml:space="preserve"> In such a situation, there exists a wide gap, which is continuously increasing, between countries’ preparedness for climate change and the actual measures needed to prepare communities for a future of increasing climate risks.</w:t>
      </w:r>
      <w:r w:rsidRPr="00B821EE">
        <w:rPr>
          <w:rStyle w:val="EndnoteReference"/>
        </w:rPr>
        <w:endnoteReference w:id="3"/>
      </w:r>
      <w:r w:rsidRPr="00B07486">
        <w:t xml:space="preserve"> </w:t>
      </w:r>
    </w:p>
    <w:p w14:paraId="62B5E11B" w14:textId="77777777" w:rsidR="0001506A" w:rsidRPr="00B07486" w:rsidRDefault="0001506A" w:rsidP="0001506A">
      <w:pPr>
        <w:spacing w:after="0" w:line="240" w:lineRule="auto"/>
        <w:jc w:val="both"/>
      </w:pPr>
    </w:p>
    <w:p w14:paraId="7689BAC6" w14:textId="77777777" w:rsidR="0001506A" w:rsidRPr="00B07486" w:rsidRDefault="0001506A" w:rsidP="0001506A">
      <w:pPr>
        <w:spacing w:after="0" w:line="240" w:lineRule="auto"/>
        <w:jc w:val="both"/>
      </w:pPr>
      <w:r w:rsidRPr="00B07486">
        <w:lastRenderedPageBreak/>
        <w:t>Therefore, there is an urgent need to have a wide range and diversity of adaptation approaches for countries to have greater chances to find responses that fit a particular situation and vulnerable group’s needs. The fifth assessment report (AR5) of the Intergovernmental Panel on Climate Change (IPCC) also calls for the necessity to consider different knowledge systems in climate change research.</w:t>
      </w:r>
      <w:r w:rsidRPr="00B821EE">
        <w:rPr>
          <w:rStyle w:val="EndnoteReference"/>
        </w:rPr>
        <w:endnoteReference w:id="4"/>
      </w:r>
      <w:r w:rsidRPr="00B07486">
        <w:t xml:space="preserve"> As such, Indigenous women’s knowledge is one major knowledge system that needs to be considered for future actions. </w:t>
      </w:r>
    </w:p>
    <w:p w14:paraId="1CCF2256" w14:textId="77777777" w:rsidR="0001506A" w:rsidRPr="00B07486" w:rsidRDefault="0001506A" w:rsidP="0001506A">
      <w:pPr>
        <w:spacing w:after="0" w:line="240" w:lineRule="auto"/>
        <w:jc w:val="both"/>
      </w:pPr>
    </w:p>
    <w:p w14:paraId="51650001" w14:textId="77777777" w:rsidR="0001506A" w:rsidRPr="00B07486" w:rsidRDefault="0001506A" w:rsidP="0001506A">
      <w:pPr>
        <w:autoSpaceDE w:val="0"/>
        <w:autoSpaceDN w:val="0"/>
        <w:adjustRightInd w:val="0"/>
        <w:spacing w:after="0" w:line="240" w:lineRule="auto"/>
        <w:jc w:val="both"/>
        <w:rPr>
          <w:rFonts w:cstheme="minorHAnsi"/>
        </w:rPr>
      </w:pPr>
      <w:r w:rsidRPr="00B07486">
        <w:t>A combination of political, geographic, and social factors, makes Nepal as vulnerable to climate change impacts, and the country is ranked 128th out of 181 countries in the 2020 ND-GAIN Index.</w:t>
      </w:r>
      <w:r>
        <w:rPr>
          <w:rStyle w:val="EndnoteReference"/>
        </w:rPr>
        <w:endnoteReference w:id="5"/>
      </w:r>
      <w:r w:rsidRPr="00B07486">
        <w:t xml:space="preserve"> Drivers of risk in Nepal include its high exposure to flood hazard due </w:t>
      </w:r>
      <w:r w:rsidRPr="00B07486">
        <w:rPr>
          <w:rFonts w:cstheme="minorHAnsi"/>
        </w:rPr>
        <w:t>to glacial melt and river hydrology, cloud bursts, and its lack of coping capacity to all these due to which agricultural production and endangering human lives and property are negatively affected. A recent report by the World Bank and the Asian Development Bank suggested Nepal risks losing 2.2% of its annual GDP due to climate change by 2050.</w:t>
      </w:r>
      <w:r>
        <w:rPr>
          <w:rStyle w:val="EndnoteReference"/>
          <w:rFonts w:cstheme="minorHAnsi"/>
        </w:rPr>
        <w:endnoteReference w:id="6"/>
      </w:r>
      <w:r w:rsidRPr="00B07486">
        <w:rPr>
          <w:rFonts w:cstheme="minorHAnsi"/>
        </w:rPr>
        <w:t xml:space="preserve"> Nepal has made numerous national and international commitments to take climate action. At the national level, the Government of Nepal (</w:t>
      </w:r>
      <w:proofErr w:type="spellStart"/>
      <w:r w:rsidRPr="00B07486">
        <w:rPr>
          <w:rFonts w:cstheme="minorHAnsi"/>
        </w:rPr>
        <w:t>GoN</w:t>
      </w:r>
      <w:proofErr w:type="spellEnd"/>
      <w:r w:rsidRPr="00B07486">
        <w:rPr>
          <w:rFonts w:cstheme="minorHAnsi"/>
        </w:rPr>
        <w:t xml:space="preserve">) has developed numerous policies, strategies and </w:t>
      </w:r>
      <w:proofErr w:type="spellStart"/>
      <w:r w:rsidRPr="00B07486">
        <w:rPr>
          <w:rFonts w:cstheme="minorHAnsi"/>
        </w:rPr>
        <w:t>progammes</w:t>
      </w:r>
      <w:proofErr w:type="spellEnd"/>
      <w:r w:rsidRPr="00B07486">
        <w:rPr>
          <w:rFonts w:cstheme="minorHAnsi"/>
        </w:rPr>
        <w:t xml:space="preserve"> at all levels to take urgent action for tackling the effects of climate change and slowing the impacts through mitigation and adaptation measures. However, it is reported that the overall progress in integrating climate change into all development policies and </w:t>
      </w:r>
      <w:proofErr w:type="spellStart"/>
      <w:r w:rsidRPr="00B07486">
        <w:rPr>
          <w:rFonts w:cstheme="minorHAnsi"/>
        </w:rPr>
        <w:t>programmes</w:t>
      </w:r>
      <w:proofErr w:type="spellEnd"/>
      <w:r w:rsidRPr="00B07486">
        <w:rPr>
          <w:rFonts w:cstheme="minorHAnsi"/>
        </w:rPr>
        <w:t xml:space="preserve"> remain slow due to lack of required awareness and limited/weak database on socioeconomic impacts of climate change</w:t>
      </w:r>
      <w:r>
        <w:rPr>
          <w:rStyle w:val="EndnoteReference"/>
          <w:rFonts w:cstheme="minorHAnsi"/>
        </w:rPr>
        <w:endnoteReference w:id="7"/>
      </w:r>
      <w:r w:rsidRPr="00B07486">
        <w:rPr>
          <w:rFonts w:cstheme="minorHAnsi"/>
        </w:rPr>
        <w:t>.</w:t>
      </w:r>
    </w:p>
    <w:p w14:paraId="2ABDFA22" w14:textId="77777777" w:rsidR="0001506A" w:rsidRPr="00B07486" w:rsidRDefault="0001506A" w:rsidP="0001506A">
      <w:pPr>
        <w:autoSpaceDE w:val="0"/>
        <w:autoSpaceDN w:val="0"/>
        <w:adjustRightInd w:val="0"/>
        <w:spacing w:after="0" w:line="240" w:lineRule="auto"/>
        <w:jc w:val="both"/>
        <w:rPr>
          <w:rFonts w:cstheme="minorHAnsi"/>
        </w:rPr>
      </w:pPr>
    </w:p>
    <w:p w14:paraId="5531C709" w14:textId="77777777" w:rsidR="0001506A" w:rsidRPr="00B07486" w:rsidRDefault="0001506A" w:rsidP="0001506A">
      <w:pPr>
        <w:spacing w:after="0" w:line="240" w:lineRule="auto"/>
        <w:jc w:val="both"/>
      </w:pPr>
      <w:r w:rsidRPr="00B07486">
        <w:rPr>
          <w:rFonts w:cstheme="minorHAnsi"/>
        </w:rPr>
        <w:t xml:space="preserve">Climate change impacts are not evenly distributed among </w:t>
      </w:r>
      <w:proofErr w:type="gramStart"/>
      <w:r w:rsidRPr="00B07486">
        <w:rPr>
          <w:rFonts w:cstheme="minorHAnsi"/>
        </w:rPr>
        <w:t>communities</w:t>
      </w:r>
      <w:proofErr w:type="gramEnd"/>
      <w:r w:rsidRPr="00B07486">
        <w:rPr>
          <w:rFonts w:cstheme="minorHAnsi"/>
        </w:rPr>
        <w:t xml:space="preserve"> and this is evident in Nepal too.  </w:t>
      </w:r>
      <w:r w:rsidRPr="00B07486">
        <w:t>A large section of Nepal’s economy and people’s livelihoods depend on climate-sensitive natural resources and ecosystem services, which are susceptible to the effects of climate change</w:t>
      </w:r>
      <w:r w:rsidRPr="00B07486">
        <w:rPr>
          <w:rFonts w:cstheme="minorHAnsi"/>
        </w:rPr>
        <w:t>. Additionally, there exists  the social inequality based on caste, ethnicity, language and location/region still prevail in the country, resulting in the increasing vulnerability of the poor, disadvantaged groups much more as compared to the more advantaged groups.</w:t>
      </w:r>
      <w:r>
        <w:rPr>
          <w:rStyle w:val="EndnoteReference"/>
          <w:rFonts w:cstheme="minorHAnsi"/>
        </w:rPr>
        <w:endnoteReference w:id="8"/>
      </w:r>
      <w:r w:rsidRPr="00B07486">
        <w:rPr>
          <w:rFonts w:cstheme="minorHAnsi"/>
        </w:rPr>
        <w:t xml:space="preserve"> Thus, </w:t>
      </w:r>
      <w:r w:rsidRPr="00B07486">
        <w:t xml:space="preserve">Nepal’s vulnerability to climate change is compounded by socioeconomic and environmental factors, including increasing pressure on natural resources (water, land and forest), poverty, limited institutional capacity, population growth, poorly or improperly planned infrastructure, limited access to extension services, and very notably lack of consideration of the risk of ongoing climate change in development </w:t>
      </w:r>
      <w:proofErr w:type="spellStart"/>
      <w:r w:rsidRPr="00B07486">
        <w:t>programmes</w:t>
      </w:r>
      <w:proofErr w:type="spellEnd"/>
      <w:r w:rsidRPr="00B07486">
        <w:t xml:space="preserve"> and actions.</w:t>
      </w:r>
      <w:r>
        <w:rPr>
          <w:rStyle w:val="EndnoteReference"/>
        </w:rPr>
        <w:endnoteReference w:id="9"/>
      </w:r>
      <w:r w:rsidRPr="00B07486">
        <w:t xml:space="preserve"> The fall-out is the deepening of the challenges of livelihood insecurity, resource and identity conflicts as also institutional reform</w:t>
      </w:r>
      <w:r>
        <w:rPr>
          <w:rStyle w:val="EndnoteReference"/>
        </w:rPr>
        <w:endnoteReference w:id="10"/>
      </w:r>
      <w:r w:rsidRPr="00B07486">
        <w:t xml:space="preserve">. </w:t>
      </w:r>
    </w:p>
    <w:p w14:paraId="71AD988E" w14:textId="77777777" w:rsidR="0001506A" w:rsidRPr="00B07486" w:rsidRDefault="0001506A" w:rsidP="0001506A">
      <w:pPr>
        <w:spacing w:after="0" w:line="240" w:lineRule="auto"/>
        <w:jc w:val="both"/>
      </w:pPr>
    </w:p>
    <w:p w14:paraId="2BC27C31" w14:textId="77777777" w:rsidR="0001506A" w:rsidRPr="00B07486" w:rsidRDefault="0001506A" w:rsidP="0001506A">
      <w:pPr>
        <w:spacing w:after="0" w:line="240" w:lineRule="auto"/>
        <w:jc w:val="both"/>
      </w:pPr>
      <w:r w:rsidRPr="00B07486">
        <w:t xml:space="preserve">Nepal is inhabited by a host of ethnic and indigenous communities, who are </w:t>
      </w:r>
      <w:proofErr w:type="spellStart"/>
      <w:r w:rsidRPr="00B07486">
        <w:t>marginalised</w:t>
      </w:r>
      <w:proofErr w:type="spellEnd"/>
      <w:r w:rsidRPr="00B07486">
        <w:t xml:space="preserve"> geographically, socially, </w:t>
      </w:r>
      <w:proofErr w:type="gramStart"/>
      <w:r w:rsidRPr="00B07486">
        <w:t>economically</w:t>
      </w:r>
      <w:proofErr w:type="gramEnd"/>
      <w:r w:rsidRPr="00B07486">
        <w:t xml:space="preserve"> and politically. As per the 2011 Census, there are 126 ethnic groups and out of these 62 are indigenous groups – 50 in Mountain and Hill zones and 12 in the Terai.</w:t>
      </w:r>
      <w:r>
        <w:rPr>
          <w:rStyle w:val="EndnoteReference"/>
        </w:rPr>
        <w:endnoteReference w:id="11"/>
      </w:r>
      <w:r w:rsidRPr="00B07486">
        <w:t xml:space="preserve">  However, </w:t>
      </w:r>
      <w:r w:rsidRPr="00B07486">
        <w:rPr>
          <w:rFonts w:cstheme="minorHAnsi"/>
        </w:rPr>
        <w:t>the</w:t>
      </w:r>
      <w:r w:rsidRPr="00B07486">
        <w:rPr>
          <w:rFonts w:cstheme="minorHAnsi"/>
          <w:color w:val="2F2F2F"/>
          <w:shd w:val="clear" w:color="auto" w:fill="F7F7F7"/>
        </w:rPr>
        <w:t xml:space="preserve"> National Foundation for Development of Indigenous Nationalities (NFDIN) Act, 2002 lists only 59 of these groups as indigenous peoples.</w:t>
      </w:r>
      <w:r w:rsidRPr="00B07486">
        <w:rPr>
          <w:rFonts w:ascii="Arial" w:hAnsi="Arial" w:cs="Arial"/>
          <w:color w:val="2F2F2F"/>
          <w:sz w:val="27"/>
          <w:szCs w:val="27"/>
          <w:shd w:val="clear" w:color="auto" w:fill="F7F7F7"/>
        </w:rPr>
        <w:t xml:space="preserve"> </w:t>
      </w:r>
      <w:r w:rsidRPr="00B07486">
        <w:t xml:space="preserve">As elsewhere, the indigenous people have historically been, and continue to be, socially and politically </w:t>
      </w:r>
      <w:proofErr w:type="spellStart"/>
      <w:r w:rsidRPr="00B07486">
        <w:t>marginalised</w:t>
      </w:r>
      <w:proofErr w:type="spellEnd"/>
      <w:r w:rsidRPr="00B07486">
        <w:t>, which has undermined their access to development. Although the 2015 Constitution of Nepal provides for special arrangements to ensure the rights of indigenous people or Adivasi/</w:t>
      </w:r>
      <w:proofErr w:type="spellStart"/>
      <w:r w:rsidRPr="00B07486">
        <w:t>Janajatis</w:t>
      </w:r>
      <w:proofErr w:type="spellEnd"/>
      <w:r w:rsidRPr="00B07486">
        <w:t xml:space="preserve"> to exercise their social and cultural rights and preserve and maintain their traditional knowledge, </w:t>
      </w:r>
      <w:proofErr w:type="gramStart"/>
      <w:r w:rsidRPr="00B07486">
        <w:t>culture</w:t>
      </w:r>
      <w:proofErr w:type="gramEnd"/>
      <w:r w:rsidRPr="00B07486">
        <w:t xml:space="preserve"> and social practices, they are often denied both the opportunity to sustain their own cultural heritage and the proportionate opportunities for full social, political and economic integration into the prevailing political system. Furthermore, there is the continuing concern of these groups being displaced and dispossessed from their ancestral land in the county, which has serious implication for their livelihood security</w:t>
      </w:r>
      <w:r>
        <w:rPr>
          <w:rStyle w:val="EndnoteReference"/>
        </w:rPr>
        <w:endnoteReference w:id="12"/>
      </w:r>
      <w:r w:rsidRPr="00B07486">
        <w:t xml:space="preserve">.  This is more so for the women from these communities as they are their gender roles make them primarily responsible for the use and management of natural resources for livelihood.  Not only this, </w:t>
      </w:r>
      <w:proofErr w:type="gramStart"/>
      <w:r w:rsidRPr="00B07486">
        <w:t>indigenous women’s experience</w:t>
      </w:r>
      <w:proofErr w:type="gramEnd"/>
      <w:r w:rsidRPr="00B07486">
        <w:t xml:space="preserve"> demonstrates intersectional forms of exclusion – as women in patriarchal societies and as women from </w:t>
      </w:r>
      <w:proofErr w:type="spellStart"/>
      <w:r w:rsidRPr="00B07486">
        <w:t>marginalised</w:t>
      </w:r>
      <w:proofErr w:type="spellEnd"/>
      <w:r w:rsidRPr="00B07486">
        <w:t xml:space="preserve"> communities – being further devalued</w:t>
      </w:r>
      <w:r>
        <w:rPr>
          <w:rStyle w:val="EndnoteReference"/>
        </w:rPr>
        <w:endnoteReference w:id="13"/>
      </w:r>
      <w:r w:rsidRPr="00B07486">
        <w:t xml:space="preserve"> (NSIS 2020)</w:t>
      </w:r>
    </w:p>
    <w:p w14:paraId="5F234056" w14:textId="77777777" w:rsidR="0001506A" w:rsidRPr="00B07486" w:rsidRDefault="0001506A" w:rsidP="0001506A">
      <w:pPr>
        <w:spacing w:after="0" w:line="240" w:lineRule="auto"/>
        <w:jc w:val="both"/>
      </w:pPr>
      <w:r w:rsidRPr="00B07486">
        <w:lastRenderedPageBreak/>
        <w:t xml:space="preserve">A major concern in such a situation is the loss of indigenous knowledge, </w:t>
      </w:r>
      <w:proofErr w:type="gramStart"/>
      <w:r w:rsidRPr="00B07486">
        <w:t>skills</w:t>
      </w:r>
      <w:proofErr w:type="gramEnd"/>
      <w:r w:rsidRPr="00B07486">
        <w:t xml:space="preserve"> and livelihood practices, which have the potential to help climate actions in mitigation as well as adaptation. This is clearly of significance and urgency given that there is growing evidence emerging that indigenous knowledge systems and practices including livelihood play a major role for climate adaptation</w:t>
      </w:r>
      <w:r>
        <w:rPr>
          <w:rStyle w:val="EndnoteReference"/>
        </w:rPr>
        <w:endnoteReference w:id="14"/>
      </w:r>
      <w:r w:rsidRPr="00B07486">
        <w:t xml:space="preserve">.  </w:t>
      </w:r>
    </w:p>
    <w:p w14:paraId="66680998" w14:textId="77777777" w:rsidR="0001506A" w:rsidRPr="00B07486" w:rsidRDefault="0001506A" w:rsidP="0001506A">
      <w:pPr>
        <w:spacing w:after="0" w:line="240" w:lineRule="auto"/>
        <w:jc w:val="both"/>
      </w:pPr>
      <w:r w:rsidRPr="00B07486">
        <w:t xml:space="preserve">These indigenous communities have vast pools of knowledge systems and practices that are most often nature-based and have helped these communities not only survive, but also manage, </w:t>
      </w:r>
      <w:proofErr w:type="gramStart"/>
      <w:r w:rsidRPr="00B07486">
        <w:t>conserve</w:t>
      </w:r>
      <w:proofErr w:type="gramEnd"/>
      <w:r w:rsidRPr="00B07486">
        <w:t xml:space="preserve"> and preserve the natural resources that are under threat now due to climate change as well as the on-going rapid socio-economic changes. Indigenous women hold generations-long knowledge in practices to keep crops healthy, water clean, wildlife conserved, forests protected, and families fed in many parts of the world. Identifying and mapping such indigenous women’s knowledge and practices in Nepal and including them in climate adaption efforts - policy frameworks, guidelines and documents and climate action - would contribute to climate mitigation and adaptation of the country </w:t>
      </w:r>
      <w:proofErr w:type="gramStart"/>
      <w:r w:rsidRPr="00B07486">
        <w:t>and also</w:t>
      </w:r>
      <w:proofErr w:type="gramEnd"/>
      <w:r w:rsidRPr="00B07486">
        <w:t xml:space="preserve"> provide pathways of empowerment of these groups, for social cohesion and peace. Nepal’s ongoing issues around natural resources due to climate change and governance reforms present an effective entry point for indigenous women’s knowledge to be </w:t>
      </w:r>
      <w:proofErr w:type="spellStart"/>
      <w:r w:rsidRPr="00B07486">
        <w:t>recognised</w:t>
      </w:r>
      <w:proofErr w:type="spellEnd"/>
      <w:r w:rsidRPr="00B07486">
        <w:t xml:space="preserve">, </w:t>
      </w:r>
      <w:proofErr w:type="gramStart"/>
      <w:r w:rsidRPr="00B07486">
        <w:t>nurtured</w:t>
      </w:r>
      <w:proofErr w:type="gramEnd"/>
      <w:r w:rsidRPr="00B07486">
        <w:t xml:space="preserve"> and included as one of the major climate change adaptation efforts. Furthermore, Nepal’s various policy documents and frameworks (NAPA, LAPA, Climate change policies, NDCs, Green Climate Resilient and Inclusive Development adopted in 2021) on climate change </w:t>
      </w:r>
      <w:proofErr w:type="spellStart"/>
      <w:r w:rsidRPr="00B07486">
        <w:t>emphasise</w:t>
      </w:r>
      <w:proofErr w:type="spellEnd"/>
      <w:r w:rsidRPr="00B07486">
        <w:t xml:space="preserve"> on promoting inclusive community-based adaptation and enhancing the adaptive capacity of vulnerable communities and empowering them, opening another entry point.</w:t>
      </w:r>
    </w:p>
    <w:p w14:paraId="4044EAB4" w14:textId="77777777" w:rsidR="0001506A" w:rsidRPr="00B07486" w:rsidRDefault="0001506A" w:rsidP="0001506A">
      <w:pPr>
        <w:spacing w:after="0" w:line="240" w:lineRule="auto"/>
        <w:jc w:val="both"/>
      </w:pPr>
    </w:p>
    <w:p w14:paraId="2EECD71B" w14:textId="77777777" w:rsidR="0001506A" w:rsidRPr="00B07486" w:rsidRDefault="0001506A" w:rsidP="0001506A">
      <w:pPr>
        <w:spacing w:after="0" w:line="240" w:lineRule="auto"/>
        <w:jc w:val="both"/>
      </w:pPr>
      <w:r w:rsidRPr="00B07486">
        <w:rPr>
          <w:rFonts w:ascii="Calibri" w:hAnsi="Calibri" w:cs="Calibri"/>
        </w:rPr>
        <w:t xml:space="preserve">There is a clear need for inclusive climate mitigation/adaptation practices, and measures, and natural resource governance.  Therefore, the UN Women Nepal Country Office believes that there </w:t>
      </w:r>
      <w:proofErr w:type="gramStart"/>
      <w:r w:rsidRPr="00B07486">
        <w:rPr>
          <w:rFonts w:ascii="Calibri" w:hAnsi="Calibri" w:cs="Calibri"/>
        </w:rPr>
        <w:t>has to</w:t>
      </w:r>
      <w:proofErr w:type="gramEnd"/>
      <w:r w:rsidRPr="00B07486">
        <w:rPr>
          <w:rFonts w:ascii="Calibri" w:hAnsi="Calibri" w:cs="Calibri"/>
        </w:rPr>
        <w:t xml:space="preserve"> be greater and more inclusive participation and leadership of women and people from excluded and vulnerable groups in climate related decisions. Additionally, inclusion of </w:t>
      </w:r>
      <w:proofErr w:type="spellStart"/>
      <w:r w:rsidRPr="00B07486">
        <w:rPr>
          <w:rFonts w:ascii="Calibri" w:hAnsi="Calibri" w:cs="Calibri"/>
        </w:rPr>
        <w:t>marginalised</w:t>
      </w:r>
      <w:proofErr w:type="spellEnd"/>
      <w:r w:rsidRPr="00B07486">
        <w:rPr>
          <w:rFonts w:ascii="Calibri" w:hAnsi="Calibri" w:cs="Calibri"/>
        </w:rPr>
        <w:t xml:space="preserve"> indigenous communities in climate efforts and decisions would lead to social justice and cohesion and bring about much needed peace and development. </w:t>
      </w:r>
    </w:p>
    <w:p w14:paraId="4F04E6DF" w14:textId="77777777" w:rsidR="0001506A" w:rsidRPr="00B07486" w:rsidRDefault="0001506A" w:rsidP="0001506A">
      <w:pPr>
        <w:spacing w:after="0" w:line="240" w:lineRule="auto"/>
        <w:jc w:val="both"/>
      </w:pPr>
    </w:p>
    <w:p w14:paraId="26120880" w14:textId="0A19DE78" w:rsidR="00B860D4" w:rsidRDefault="0001506A" w:rsidP="0001506A">
      <w:pPr>
        <w:autoSpaceDE w:val="0"/>
        <w:autoSpaceDN w:val="0"/>
        <w:adjustRightInd w:val="0"/>
        <w:spacing w:after="0" w:line="240" w:lineRule="auto"/>
        <w:rPr>
          <w:rFonts w:ascii="Calibri" w:eastAsia="Calibri" w:hAnsi="Calibri" w:cs="Calibri"/>
          <w:color w:val="000000"/>
          <w:u w:color="000000"/>
          <w:bdr w:val="nil"/>
          <w:lang w:val="nl-NL"/>
        </w:rPr>
      </w:pPr>
      <w:r w:rsidRPr="00B07486">
        <w:t xml:space="preserve">With this background, NCO plans to </w:t>
      </w:r>
      <w:r w:rsidRPr="00B07486">
        <w:rPr>
          <w:rFonts w:eastAsia="Times New Roman"/>
          <w:color w:val="000000" w:themeColor="text1"/>
        </w:rPr>
        <w:t>strengthen the understanding of indigenous and local knowledge of women and practices for climate adaptation efforts.</w:t>
      </w:r>
    </w:p>
    <w:p w14:paraId="00C0B012" w14:textId="77777777" w:rsidR="0001506A" w:rsidRDefault="0001506A" w:rsidP="00B860D4">
      <w:pPr>
        <w:autoSpaceDE w:val="0"/>
        <w:autoSpaceDN w:val="0"/>
        <w:adjustRightInd w:val="0"/>
        <w:spacing w:after="0" w:line="240" w:lineRule="auto"/>
        <w:rPr>
          <w:rFonts w:ascii="Calibri" w:eastAsia="Calibri" w:hAnsi="Calibri" w:cs="Calibri"/>
          <w:color w:val="000000"/>
          <w:u w:color="000000"/>
          <w:bdr w:val="nil"/>
          <w:lang w:val="nl-NL"/>
        </w:rPr>
      </w:pPr>
    </w:p>
    <w:p w14:paraId="1CDCD764" w14:textId="2134C654" w:rsidR="00B860D4" w:rsidRPr="00326C49" w:rsidRDefault="00B860D4" w:rsidP="00B860D4">
      <w:pPr>
        <w:widowControl w:val="0"/>
        <w:shd w:val="clear" w:color="auto" w:fill="D9D9D9" w:themeFill="background1" w:themeFillShade="D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jc w:val="both"/>
        <w:rPr>
          <w:rFonts w:ascii="Calibri" w:eastAsia="Calibri" w:hAnsi="Calibri" w:cs="Calibri"/>
          <w:b/>
          <w:lang w:val="en-GB"/>
        </w:rPr>
      </w:pPr>
      <w:r>
        <w:rPr>
          <w:rFonts w:ascii="Calibri" w:eastAsia="Calibri" w:hAnsi="Calibri" w:cs="Calibri"/>
          <w:b/>
          <w:lang w:val="en-GB"/>
        </w:rPr>
        <w:t>3</w:t>
      </w:r>
      <w:r w:rsidRPr="00326C49">
        <w:rPr>
          <w:rFonts w:ascii="Calibri" w:eastAsia="Calibri" w:hAnsi="Calibri" w:cs="Calibri"/>
          <w:b/>
          <w:lang w:val="en-GB"/>
        </w:rPr>
        <w:t xml:space="preserve">. </w:t>
      </w:r>
      <w:r>
        <w:rPr>
          <w:rFonts w:ascii="Calibri" w:eastAsia="Calibri" w:hAnsi="Calibri" w:cs="Calibri"/>
          <w:b/>
          <w:lang w:val="en-GB"/>
        </w:rPr>
        <w:t>OBJECTIVE</w:t>
      </w:r>
      <w:r w:rsidR="00626D0F">
        <w:rPr>
          <w:rFonts w:ascii="Calibri" w:eastAsia="Calibri" w:hAnsi="Calibri" w:cs="Calibri"/>
          <w:b/>
          <w:lang w:val="en-GB"/>
        </w:rPr>
        <w:t>S</w:t>
      </w:r>
    </w:p>
    <w:p w14:paraId="5F3FD657" w14:textId="77777777" w:rsidR="00B860D4" w:rsidRDefault="00B860D4" w:rsidP="00B860D4">
      <w:pPr>
        <w:autoSpaceDE w:val="0"/>
        <w:autoSpaceDN w:val="0"/>
        <w:adjustRightInd w:val="0"/>
        <w:spacing w:after="0" w:line="240" w:lineRule="auto"/>
        <w:rPr>
          <w:rFonts w:ascii="Calibri" w:eastAsia="Calibri" w:hAnsi="Calibri" w:cs="Calibri"/>
          <w:color w:val="000000"/>
          <w:u w:color="000000"/>
          <w:bdr w:val="nil"/>
          <w:lang w:val="nl-NL"/>
        </w:rPr>
      </w:pPr>
    </w:p>
    <w:p w14:paraId="00A95704" w14:textId="77777777" w:rsidR="00626D0F" w:rsidRPr="0055791E" w:rsidRDefault="00626D0F" w:rsidP="00626D0F">
      <w:pPr>
        <w:autoSpaceDE w:val="0"/>
        <w:autoSpaceDN w:val="0"/>
        <w:adjustRightInd w:val="0"/>
        <w:spacing w:after="0" w:line="240" w:lineRule="auto"/>
        <w:jc w:val="both"/>
        <w:rPr>
          <w:rFonts w:cstheme="minorHAnsi"/>
        </w:rPr>
      </w:pPr>
      <w:r w:rsidRPr="0055791E">
        <w:rPr>
          <w:rFonts w:ascii="Calibri" w:hAnsi="Calibri" w:cs="Calibri"/>
        </w:rPr>
        <w:t xml:space="preserve">The overall goal of the study is to identify indigenous women’s knowledge and practices that contribute to climate adaptation, mitigation barriers and address climate security.  </w:t>
      </w:r>
    </w:p>
    <w:p w14:paraId="7B7BE767" w14:textId="77777777" w:rsidR="00626D0F" w:rsidRPr="0055791E" w:rsidRDefault="00626D0F" w:rsidP="00626D0F">
      <w:pPr>
        <w:tabs>
          <w:tab w:val="center" w:pos="4680"/>
        </w:tabs>
        <w:spacing w:after="0" w:line="240" w:lineRule="auto"/>
        <w:jc w:val="both"/>
        <w:rPr>
          <w:rFonts w:cstheme="minorHAnsi"/>
        </w:rPr>
      </w:pPr>
    </w:p>
    <w:p w14:paraId="5B69480A" w14:textId="77777777" w:rsidR="00626D0F" w:rsidRPr="001F2157" w:rsidRDefault="00626D0F" w:rsidP="00626D0F">
      <w:pPr>
        <w:tabs>
          <w:tab w:val="center" w:pos="4680"/>
        </w:tabs>
        <w:spacing w:after="0" w:line="240" w:lineRule="auto"/>
        <w:jc w:val="both"/>
        <w:rPr>
          <w:rFonts w:cstheme="minorHAnsi"/>
        </w:rPr>
      </w:pPr>
      <w:r>
        <w:rPr>
          <w:rFonts w:cstheme="minorHAnsi"/>
        </w:rPr>
        <w:t>Specific O</w:t>
      </w:r>
      <w:r w:rsidRPr="001F2157">
        <w:rPr>
          <w:rFonts w:cstheme="minorHAnsi"/>
        </w:rPr>
        <w:t>bjectives:</w:t>
      </w:r>
      <w:r w:rsidRPr="001F2157">
        <w:rPr>
          <w:rFonts w:cstheme="minorHAnsi"/>
        </w:rPr>
        <w:tab/>
      </w:r>
    </w:p>
    <w:p w14:paraId="70FD831E" w14:textId="77777777" w:rsidR="00626D0F" w:rsidRPr="001F2157" w:rsidRDefault="00626D0F" w:rsidP="00626D0F">
      <w:pPr>
        <w:tabs>
          <w:tab w:val="center" w:pos="4680"/>
        </w:tabs>
        <w:spacing w:after="0" w:line="240" w:lineRule="auto"/>
        <w:jc w:val="both"/>
        <w:rPr>
          <w:rFonts w:cstheme="minorHAnsi"/>
        </w:rPr>
      </w:pPr>
    </w:p>
    <w:p w14:paraId="489C0DC9" w14:textId="77777777" w:rsidR="00626D0F" w:rsidRPr="0055791E" w:rsidRDefault="00626D0F" w:rsidP="00530A2F">
      <w:pPr>
        <w:numPr>
          <w:ilvl w:val="0"/>
          <w:numId w:val="46"/>
        </w:numPr>
        <w:spacing w:after="0" w:line="240" w:lineRule="auto"/>
        <w:jc w:val="both"/>
        <w:rPr>
          <w:rFonts w:cstheme="minorHAnsi"/>
          <w:lang w:eastAsia="fr-FR"/>
        </w:rPr>
      </w:pPr>
      <w:r w:rsidRPr="0055791E">
        <w:rPr>
          <w:rFonts w:cstheme="minorHAnsi"/>
        </w:rPr>
        <w:t xml:space="preserve">To conduct a study exploring, </w:t>
      </w:r>
      <w:r w:rsidRPr="0055791E">
        <w:rPr>
          <w:rFonts w:cstheme="minorHAnsi"/>
          <w:lang w:eastAsia="fr-FR"/>
        </w:rPr>
        <w:t xml:space="preserve">investigating, </w:t>
      </w:r>
      <w:proofErr w:type="gramStart"/>
      <w:r w:rsidRPr="0055791E">
        <w:rPr>
          <w:rFonts w:cstheme="minorHAnsi"/>
          <w:lang w:eastAsia="fr-FR"/>
        </w:rPr>
        <w:t>identifying</w:t>
      </w:r>
      <w:proofErr w:type="gramEnd"/>
      <w:r w:rsidRPr="0055791E">
        <w:rPr>
          <w:rFonts w:cstheme="minorHAnsi"/>
          <w:lang w:eastAsia="fr-FR"/>
        </w:rPr>
        <w:t xml:space="preserve"> and </w:t>
      </w:r>
      <w:proofErr w:type="spellStart"/>
      <w:r w:rsidRPr="0055791E">
        <w:rPr>
          <w:rFonts w:cstheme="minorHAnsi"/>
          <w:lang w:eastAsia="fr-FR"/>
        </w:rPr>
        <w:t>analysing</w:t>
      </w:r>
      <w:proofErr w:type="spellEnd"/>
      <w:r w:rsidRPr="0055791E">
        <w:rPr>
          <w:rFonts w:cstheme="minorHAnsi"/>
          <w:lang w:eastAsia="fr-FR"/>
        </w:rPr>
        <w:t xml:space="preserve"> </w:t>
      </w:r>
      <w:r w:rsidRPr="0055791E">
        <w:rPr>
          <w:rFonts w:ascii="Calibri" w:hAnsi="Calibri" w:cs="Calibri"/>
        </w:rPr>
        <w:t>indigenous women’s knowledge and practices that contribute to climate adaptation, mitigation barriers and address climate security.</w:t>
      </w:r>
    </w:p>
    <w:p w14:paraId="25C9A379" w14:textId="77777777" w:rsidR="00626D0F" w:rsidRPr="0055791E" w:rsidRDefault="00626D0F" w:rsidP="00530A2F">
      <w:pPr>
        <w:numPr>
          <w:ilvl w:val="0"/>
          <w:numId w:val="46"/>
        </w:numPr>
        <w:spacing w:after="0" w:line="240" w:lineRule="auto"/>
        <w:jc w:val="both"/>
        <w:rPr>
          <w:rFonts w:cstheme="minorHAnsi"/>
          <w:lang w:eastAsia="fr-FR"/>
        </w:rPr>
      </w:pPr>
      <w:r w:rsidRPr="005C51B2">
        <w:rPr>
          <w:rFonts w:cstheme="minorHAnsi"/>
        </w:rPr>
        <w:t xml:space="preserve">Strengthen the evidence and knowledge base indigenous </w:t>
      </w:r>
      <w:r>
        <w:rPr>
          <w:rFonts w:cstheme="minorHAnsi"/>
        </w:rPr>
        <w:t xml:space="preserve">women’s </w:t>
      </w:r>
      <w:r w:rsidRPr="005C51B2">
        <w:rPr>
          <w:rFonts w:cstheme="minorHAnsi"/>
        </w:rPr>
        <w:t>knowledge systems and practices contributing to climate adaptation.</w:t>
      </w:r>
    </w:p>
    <w:p w14:paraId="43912F6D" w14:textId="77777777" w:rsidR="00626D0F" w:rsidRPr="0055791E" w:rsidRDefault="00626D0F" w:rsidP="00626D0F">
      <w:pPr>
        <w:spacing w:after="0" w:line="240" w:lineRule="auto"/>
        <w:jc w:val="both"/>
        <w:rPr>
          <w:rFonts w:ascii="Calibri" w:hAnsi="Calibri" w:cs="Calibri"/>
        </w:rPr>
      </w:pPr>
    </w:p>
    <w:p w14:paraId="33D5339A" w14:textId="77777777" w:rsidR="00626D0F" w:rsidRPr="0055791E" w:rsidRDefault="00626D0F" w:rsidP="00626D0F">
      <w:pPr>
        <w:autoSpaceDE w:val="0"/>
        <w:autoSpaceDN w:val="0"/>
        <w:adjustRightInd w:val="0"/>
        <w:spacing w:after="0" w:line="240" w:lineRule="auto"/>
        <w:jc w:val="both"/>
        <w:rPr>
          <w:rFonts w:cstheme="minorHAnsi"/>
        </w:rPr>
      </w:pPr>
      <w:proofErr w:type="gramStart"/>
      <w:r w:rsidRPr="0055791E">
        <w:rPr>
          <w:rFonts w:cstheme="minorHAnsi"/>
        </w:rPr>
        <w:t>For the purpose of</w:t>
      </w:r>
      <w:proofErr w:type="gramEnd"/>
      <w:r w:rsidRPr="0055791E">
        <w:rPr>
          <w:rFonts w:cstheme="minorHAnsi"/>
        </w:rPr>
        <w:t xml:space="preserve"> this study the definitions for indigenous women’s knowledge and indigenous communities, are given below: </w:t>
      </w:r>
    </w:p>
    <w:p w14:paraId="15296DF8" w14:textId="77777777" w:rsidR="00626D0F" w:rsidRPr="0055791E" w:rsidRDefault="00626D0F" w:rsidP="00626D0F">
      <w:pPr>
        <w:autoSpaceDE w:val="0"/>
        <w:autoSpaceDN w:val="0"/>
        <w:adjustRightInd w:val="0"/>
        <w:spacing w:after="0" w:line="240" w:lineRule="auto"/>
        <w:jc w:val="both"/>
        <w:rPr>
          <w:b/>
          <w:bCs/>
          <w:i/>
          <w:iCs/>
          <w:color w:val="000000"/>
        </w:rPr>
      </w:pPr>
    </w:p>
    <w:p w14:paraId="716C8075" w14:textId="77777777" w:rsidR="00626D0F" w:rsidRPr="0055791E" w:rsidRDefault="00626D0F" w:rsidP="00626D0F">
      <w:pPr>
        <w:autoSpaceDE w:val="0"/>
        <w:autoSpaceDN w:val="0"/>
        <w:adjustRightInd w:val="0"/>
        <w:spacing w:after="0" w:line="240" w:lineRule="auto"/>
        <w:jc w:val="both"/>
        <w:rPr>
          <w:color w:val="000000"/>
        </w:rPr>
      </w:pPr>
      <w:r w:rsidRPr="0055791E">
        <w:rPr>
          <w:b/>
          <w:bCs/>
          <w:i/>
          <w:iCs/>
          <w:color w:val="000000"/>
        </w:rPr>
        <w:t>Indigenous knowledge of women</w:t>
      </w:r>
      <w:r w:rsidRPr="0055791E">
        <w:rPr>
          <w:color w:val="000000"/>
        </w:rPr>
        <w:t xml:space="preserve"> refers to the understandings, </w:t>
      </w:r>
      <w:proofErr w:type="gramStart"/>
      <w:r w:rsidRPr="0055791E">
        <w:rPr>
          <w:color w:val="000000"/>
        </w:rPr>
        <w:t>skills</w:t>
      </w:r>
      <w:proofErr w:type="gramEnd"/>
      <w:r w:rsidRPr="0055791E">
        <w:rPr>
          <w:color w:val="000000"/>
        </w:rPr>
        <w:t xml:space="preserve"> and philosophies of women in Indigenous </w:t>
      </w:r>
      <w:r w:rsidRPr="0055791E">
        <w:t>communities</w:t>
      </w:r>
      <w:r w:rsidRPr="0055791E">
        <w:rPr>
          <w:color w:val="000000"/>
        </w:rPr>
        <w:t xml:space="preserve">, developed through long and multigenerational histories of interactions with the natural world and adapting to highly variable and changing ecological and social conditions including </w:t>
      </w:r>
      <w:proofErr w:type="spellStart"/>
      <w:r w:rsidRPr="0055791E">
        <w:rPr>
          <w:color w:val="000000"/>
        </w:rPr>
        <w:t>colonisation</w:t>
      </w:r>
      <w:proofErr w:type="spellEnd"/>
      <w:r w:rsidRPr="0055791E">
        <w:rPr>
          <w:color w:val="000000"/>
        </w:rPr>
        <w:t xml:space="preserve"> and </w:t>
      </w:r>
      <w:proofErr w:type="spellStart"/>
      <w:r w:rsidRPr="0055791E">
        <w:rPr>
          <w:color w:val="000000"/>
        </w:rPr>
        <w:t>globalisation</w:t>
      </w:r>
      <w:proofErr w:type="spellEnd"/>
      <w:r w:rsidRPr="0055791E">
        <w:rPr>
          <w:color w:val="000000"/>
        </w:rPr>
        <w:t>.</w:t>
      </w:r>
      <w:r w:rsidRPr="6DF1ADAC">
        <w:rPr>
          <w:rStyle w:val="EndnoteReference"/>
          <w:color w:val="000000"/>
        </w:rPr>
        <w:endnoteReference w:id="15"/>
      </w:r>
      <w:r w:rsidRPr="0055791E">
        <w:rPr>
          <w:color w:val="000000"/>
        </w:rPr>
        <w:t xml:space="preserve"> </w:t>
      </w:r>
    </w:p>
    <w:p w14:paraId="6A88FFA3" w14:textId="77777777" w:rsidR="00626D0F" w:rsidRPr="0055791E" w:rsidRDefault="00626D0F" w:rsidP="00626D0F">
      <w:pPr>
        <w:autoSpaceDE w:val="0"/>
        <w:autoSpaceDN w:val="0"/>
        <w:adjustRightInd w:val="0"/>
        <w:spacing w:after="0" w:line="240" w:lineRule="auto"/>
        <w:jc w:val="both"/>
        <w:rPr>
          <w:rFonts w:cstheme="minorHAnsi"/>
          <w:b/>
          <w:bCs/>
          <w:i/>
          <w:iCs/>
          <w:color w:val="000000"/>
        </w:rPr>
      </w:pPr>
    </w:p>
    <w:p w14:paraId="24C4093A" w14:textId="77777777" w:rsidR="00626D0F" w:rsidRPr="0055791E" w:rsidRDefault="00626D0F" w:rsidP="00626D0F">
      <w:pPr>
        <w:autoSpaceDE w:val="0"/>
        <w:autoSpaceDN w:val="0"/>
        <w:adjustRightInd w:val="0"/>
        <w:spacing w:after="0" w:line="240" w:lineRule="auto"/>
        <w:jc w:val="both"/>
        <w:rPr>
          <w:rFonts w:cstheme="minorHAnsi"/>
          <w:color w:val="000000"/>
        </w:rPr>
      </w:pPr>
      <w:r w:rsidRPr="0055791E">
        <w:rPr>
          <w:rFonts w:cstheme="minorHAnsi"/>
          <w:b/>
          <w:bCs/>
          <w:i/>
          <w:iCs/>
          <w:color w:val="000000"/>
        </w:rPr>
        <w:t xml:space="preserve">Indigenous </w:t>
      </w:r>
      <w:r w:rsidRPr="0055791E">
        <w:rPr>
          <w:rFonts w:cstheme="minorHAnsi"/>
          <w:b/>
          <w:bCs/>
          <w:i/>
          <w:iCs/>
        </w:rPr>
        <w:t>communities</w:t>
      </w:r>
      <w:r w:rsidRPr="0055791E">
        <w:rPr>
          <w:rFonts w:cstheme="minorHAnsi"/>
          <w:color w:val="000000"/>
        </w:rPr>
        <w:t xml:space="preserve"> should be understood to reference a community of peoples sharing intergenerational ancestry and cultural aspects with original (pre-colonial) occupants of ancestral lands in a specific region of the world. Within this definition, membership to an Indigenous community should be understood as a sovereign right established both through self-determination and community acceptance.</w:t>
      </w:r>
      <w:r>
        <w:rPr>
          <w:rStyle w:val="EndnoteReference"/>
          <w:rFonts w:cstheme="minorHAnsi"/>
          <w:color w:val="000000"/>
        </w:rPr>
        <w:endnoteReference w:id="16"/>
      </w:r>
    </w:p>
    <w:p w14:paraId="0FA2B6F6" w14:textId="77777777" w:rsidR="00626D0F" w:rsidRPr="0055791E" w:rsidRDefault="00626D0F" w:rsidP="00626D0F">
      <w:pPr>
        <w:spacing w:after="0" w:line="240" w:lineRule="auto"/>
        <w:jc w:val="both"/>
        <w:rPr>
          <w:rFonts w:ascii="Merriweather" w:hAnsi="Merriweather"/>
          <w:color w:val="000000"/>
          <w:shd w:val="clear" w:color="auto" w:fill="FFFFFF"/>
        </w:rPr>
      </w:pPr>
    </w:p>
    <w:p w14:paraId="7051BA61" w14:textId="77777777" w:rsidR="00626D0F" w:rsidRPr="0055791E" w:rsidRDefault="00626D0F" w:rsidP="00626D0F">
      <w:pPr>
        <w:spacing w:after="0" w:line="240" w:lineRule="auto"/>
        <w:jc w:val="both"/>
        <w:rPr>
          <w:rFonts w:cstheme="minorHAnsi"/>
          <w:color w:val="000000"/>
          <w:shd w:val="clear" w:color="auto" w:fill="FFFFFF"/>
        </w:rPr>
      </w:pPr>
      <w:r w:rsidRPr="0055791E">
        <w:rPr>
          <w:rFonts w:cstheme="minorHAnsi"/>
          <w:color w:val="000000"/>
          <w:shd w:val="clear" w:color="auto" w:fill="FFFFFF"/>
        </w:rPr>
        <w:t>Further, the definitions of climate adaptation, climate mitigation and climate security are:</w:t>
      </w:r>
    </w:p>
    <w:p w14:paraId="0A68123A" w14:textId="77777777" w:rsidR="00626D0F" w:rsidRPr="0055791E" w:rsidRDefault="00626D0F" w:rsidP="00626D0F">
      <w:pPr>
        <w:spacing w:after="0" w:line="240" w:lineRule="auto"/>
        <w:jc w:val="both"/>
        <w:rPr>
          <w:rFonts w:ascii="Merriweather" w:hAnsi="Merriweather"/>
          <w:color w:val="000000"/>
          <w:shd w:val="clear" w:color="auto" w:fill="FFFFFF"/>
        </w:rPr>
      </w:pPr>
    </w:p>
    <w:p w14:paraId="558FFFA1" w14:textId="77777777" w:rsidR="00626D0F" w:rsidRPr="0055791E" w:rsidRDefault="00626D0F" w:rsidP="00626D0F">
      <w:pPr>
        <w:spacing w:after="0" w:line="240" w:lineRule="auto"/>
        <w:jc w:val="both"/>
        <w:rPr>
          <w:rFonts w:cstheme="minorHAnsi"/>
          <w:color w:val="000000"/>
          <w:shd w:val="clear" w:color="auto" w:fill="FFFFFF"/>
        </w:rPr>
      </w:pPr>
      <w:r w:rsidRPr="0055791E">
        <w:rPr>
          <w:rFonts w:cstheme="minorHAnsi"/>
          <w:b/>
          <w:bCs/>
          <w:i/>
          <w:iCs/>
          <w:color w:val="000000"/>
          <w:shd w:val="clear" w:color="auto" w:fill="FFFFFF"/>
        </w:rPr>
        <w:t>Climate Adaptation:</w:t>
      </w:r>
      <w:r w:rsidRPr="0055791E">
        <w:rPr>
          <w:rFonts w:cstheme="minorHAnsi"/>
          <w:color w:val="000000"/>
          <w:shd w:val="clear" w:color="auto" w:fill="FFFFFF"/>
        </w:rPr>
        <w:t xml:space="preserve"> It refers to adjustments in ecological, </w:t>
      </w:r>
      <w:proofErr w:type="gramStart"/>
      <w:r w:rsidRPr="0055791E">
        <w:rPr>
          <w:rFonts w:cstheme="minorHAnsi"/>
          <w:color w:val="000000"/>
          <w:shd w:val="clear" w:color="auto" w:fill="FFFFFF"/>
        </w:rPr>
        <w:t>social</w:t>
      </w:r>
      <w:proofErr w:type="gramEnd"/>
      <w:r w:rsidRPr="0055791E">
        <w:rPr>
          <w:rFonts w:cstheme="minorHAnsi"/>
          <w:color w:val="000000"/>
          <w:shd w:val="clear" w:color="auto" w:fill="FFFFFF"/>
        </w:rPr>
        <w:t xml:space="preserve"> or economic systems in response to actual or expected climatic stimuli and their effects – to the changes I processes, practices and structures to moderate potential damages or to benefit from opportunities associated with climate change.</w:t>
      </w:r>
      <w:r>
        <w:rPr>
          <w:rStyle w:val="EndnoteReference"/>
          <w:rFonts w:cstheme="minorHAnsi"/>
          <w:color w:val="000000"/>
          <w:shd w:val="clear" w:color="auto" w:fill="FFFFFF"/>
        </w:rPr>
        <w:endnoteReference w:id="17"/>
      </w:r>
    </w:p>
    <w:p w14:paraId="104EA50C" w14:textId="77777777" w:rsidR="00626D0F" w:rsidRPr="0055791E" w:rsidRDefault="00626D0F" w:rsidP="00626D0F">
      <w:pPr>
        <w:spacing w:after="0" w:line="240" w:lineRule="auto"/>
        <w:jc w:val="both"/>
        <w:rPr>
          <w:rFonts w:cstheme="minorHAnsi"/>
          <w:color w:val="000000"/>
          <w:shd w:val="clear" w:color="auto" w:fill="FFFFFF"/>
        </w:rPr>
      </w:pPr>
      <w:r w:rsidRPr="0055791E">
        <w:rPr>
          <w:rFonts w:cstheme="minorHAnsi"/>
          <w:color w:val="000000"/>
          <w:shd w:val="clear" w:color="auto" w:fill="FFFFFF"/>
        </w:rPr>
        <w:t>IPCC defines climate adaptation as the process of adjustment to actual or expected climate and its effects.</w:t>
      </w:r>
      <w:r>
        <w:rPr>
          <w:rStyle w:val="EndnoteReference"/>
          <w:rFonts w:cstheme="minorHAnsi"/>
          <w:color w:val="000000"/>
          <w:shd w:val="clear" w:color="auto" w:fill="FFFFFF"/>
        </w:rPr>
        <w:endnoteReference w:id="18"/>
      </w:r>
      <w:r w:rsidRPr="0055791E">
        <w:rPr>
          <w:rFonts w:cstheme="minorHAnsi"/>
          <w:color w:val="000000"/>
          <w:shd w:val="clear" w:color="auto" w:fill="FFFFFF"/>
        </w:rPr>
        <w:t xml:space="preserve"> It is the ways of taking action </w:t>
      </w:r>
      <w:r w:rsidRPr="0055791E">
        <w:rPr>
          <w:rFonts w:cstheme="minorHAnsi"/>
          <w:color w:val="1B1B1B"/>
          <w:shd w:val="clear" w:color="auto" w:fill="FFFFFF"/>
        </w:rPr>
        <w:t>to prepare for and adjust to both the current and projected impacts of climate change.</w:t>
      </w:r>
    </w:p>
    <w:p w14:paraId="341E83DE" w14:textId="77777777" w:rsidR="00626D0F" w:rsidRPr="0055791E" w:rsidRDefault="00626D0F" w:rsidP="00626D0F">
      <w:pPr>
        <w:spacing w:after="0" w:line="240" w:lineRule="auto"/>
        <w:jc w:val="both"/>
        <w:rPr>
          <w:rFonts w:cstheme="minorHAnsi"/>
          <w:b/>
          <w:bCs/>
          <w:i/>
          <w:iCs/>
          <w:color w:val="000000"/>
          <w:shd w:val="clear" w:color="auto" w:fill="FFFFFF"/>
        </w:rPr>
      </w:pPr>
    </w:p>
    <w:p w14:paraId="11B5B292" w14:textId="77777777" w:rsidR="00626D0F" w:rsidRPr="0055791E" w:rsidRDefault="00626D0F" w:rsidP="00626D0F">
      <w:pPr>
        <w:spacing w:after="0" w:line="240" w:lineRule="auto"/>
        <w:jc w:val="both"/>
        <w:rPr>
          <w:rFonts w:cstheme="minorHAnsi"/>
          <w:color w:val="000000"/>
          <w:shd w:val="clear" w:color="auto" w:fill="FFFFFF"/>
        </w:rPr>
      </w:pPr>
      <w:r w:rsidRPr="0055791E">
        <w:rPr>
          <w:rFonts w:cstheme="minorHAnsi"/>
          <w:b/>
          <w:bCs/>
          <w:i/>
          <w:iCs/>
          <w:color w:val="000000"/>
          <w:shd w:val="clear" w:color="auto" w:fill="FFFFFF"/>
        </w:rPr>
        <w:t>Climate Mitigation:</w:t>
      </w:r>
      <w:r w:rsidRPr="0055791E">
        <w:rPr>
          <w:rFonts w:cstheme="minorHAnsi"/>
          <w:color w:val="000000"/>
          <w:shd w:val="clear" w:color="auto" w:fill="FFFFFF"/>
        </w:rPr>
        <w:t xml:space="preserve"> IPPC defines climate mitigation as the human intervention to reduce the sources or enhance the sinks of greenhouse gases</w:t>
      </w:r>
      <w:r>
        <w:rPr>
          <w:rStyle w:val="EndnoteReference"/>
          <w:rFonts w:cstheme="minorHAnsi"/>
          <w:color w:val="000000"/>
          <w:shd w:val="clear" w:color="auto" w:fill="FFFFFF"/>
        </w:rPr>
        <w:endnoteReference w:id="19"/>
      </w:r>
      <w:r w:rsidRPr="0055791E">
        <w:rPr>
          <w:rFonts w:cstheme="minorHAnsi"/>
          <w:color w:val="000000"/>
          <w:shd w:val="clear" w:color="auto" w:fill="FFFFFF"/>
        </w:rPr>
        <w:t xml:space="preserve">. In other words, it </w:t>
      </w:r>
      <w:r w:rsidRPr="0055791E">
        <w:rPr>
          <w:rFonts w:cstheme="minorHAnsi"/>
          <w:color w:val="1B1B1B"/>
          <w:shd w:val="clear" w:color="auto" w:fill="FFFFFF"/>
        </w:rPr>
        <w:t>refers to actions limiting the magnitude and rate of future climate change by reducing greenhouse gas emissions and/or advancing nature-based solutions</w:t>
      </w:r>
      <w:r>
        <w:rPr>
          <w:rStyle w:val="EndnoteReference"/>
          <w:rFonts w:cstheme="minorHAnsi"/>
          <w:color w:val="1B1B1B"/>
          <w:shd w:val="clear" w:color="auto" w:fill="FFFFFF"/>
        </w:rPr>
        <w:endnoteReference w:id="20"/>
      </w:r>
      <w:r w:rsidRPr="0055791E">
        <w:rPr>
          <w:rFonts w:cstheme="minorHAnsi"/>
          <w:color w:val="1B1B1B"/>
          <w:shd w:val="clear" w:color="auto" w:fill="FFFFFF"/>
        </w:rPr>
        <w:t>.</w:t>
      </w:r>
    </w:p>
    <w:p w14:paraId="02903321" w14:textId="77777777" w:rsidR="00626D0F" w:rsidRPr="0055791E" w:rsidRDefault="00626D0F" w:rsidP="00626D0F">
      <w:pPr>
        <w:spacing w:after="0" w:line="240" w:lineRule="auto"/>
        <w:jc w:val="both"/>
        <w:rPr>
          <w:rFonts w:cstheme="minorHAnsi"/>
          <w:color w:val="000000"/>
          <w:shd w:val="clear" w:color="auto" w:fill="FFFFFF"/>
        </w:rPr>
      </w:pPr>
    </w:p>
    <w:p w14:paraId="71063348" w14:textId="77777777" w:rsidR="00626D0F" w:rsidRPr="0055791E" w:rsidRDefault="00626D0F" w:rsidP="00626D0F">
      <w:pPr>
        <w:spacing w:after="0" w:line="240" w:lineRule="auto"/>
        <w:jc w:val="both"/>
        <w:rPr>
          <w:rFonts w:cstheme="minorHAnsi"/>
          <w:color w:val="000000"/>
          <w:shd w:val="clear" w:color="auto" w:fill="FFFFFF"/>
        </w:rPr>
      </w:pPr>
      <w:r w:rsidRPr="0055791E">
        <w:rPr>
          <w:rFonts w:cstheme="minorHAnsi"/>
          <w:color w:val="000000"/>
          <w:shd w:val="clear" w:color="auto" w:fill="FFFFFF"/>
        </w:rPr>
        <w:t>The difference between these two approaches is: climate adaptation is the process to deal with the effects of climate change while climate mitigation is the process to address the root causes of climate change.</w:t>
      </w:r>
    </w:p>
    <w:p w14:paraId="15EA3724" w14:textId="77777777" w:rsidR="00626D0F" w:rsidRPr="0055791E" w:rsidRDefault="00626D0F" w:rsidP="00626D0F">
      <w:pPr>
        <w:spacing w:after="0" w:line="240" w:lineRule="auto"/>
        <w:jc w:val="both"/>
        <w:rPr>
          <w:rFonts w:cstheme="minorHAnsi"/>
          <w:color w:val="000000"/>
          <w:shd w:val="clear" w:color="auto" w:fill="FFFFFF"/>
        </w:rPr>
      </w:pPr>
    </w:p>
    <w:p w14:paraId="75F8006A" w14:textId="02073FBE" w:rsidR="00DD58FC" w:rsidRPr="00626D0F" w:rsidRDefault="00626D0F" w:rsidP="00626D0F">
      <w:pPr>
        <w:rPr>
          <w:rFonts w:cstheme="minorHAnsi"/>
          <w:color w:val="202122"/>
          <w:shd w:val="clear" w:color="auto" w:fill="FFFFFF"/>
        </w:rPr>
      </w:pPr>
      <w:r w:rsidRPr="0055791E">
        <w:rPr>
          <w:rFonts w:cstheme="minorHAnsi"/>
          <w:b/>
          <w:bCs/>
          <w:i/>
          <w:iCs/>
          <w:color w:val="000000"/>
          <w:shd w:val="clear" w:color="auto" w:fill="FFFFFF"/>
        </w:rPr>
        <w:t xml:space="preserve">Climate Security: </w:t>
      </w:r>
      <w:r w:rsidRPr="0055791E">
        <w:rPr>
          <w:rFonts w:cstheme="minorHAnsi"/>
          <w:color w:val="000000"/>
          <w:shd w:val="clear" w:color="auto" w:fill="FFFFFF"/>
        </w:rPr>
        <w:t>This</w:t>
      </w:r>
      <w:r w:rsidRPr="0055791E">
        <w:rPr>
          <w:rFonts w:cstheme="minorHAnsi"/>
          <w:i/>
          <w:iCs/>
          <w:color w:val="000000"/>
          <w:shd w:val="clear" w:color="auto" w:fill="FFFFFF"/>
        </w:rPr>
        <w:t xml:space="preserve"> </w:t>
      </w:r>
      <w:r w:rsidRPr="0055791E">
        <w:rPr>
          <w:rFonts w:cstheme="minorHAnsi"/>
          <w:color w:val="202122"/>
          <w:shd w:val="clear" w:color="auto" w:fill="FFFFFF"/>
        </w:rPr>
        <w:t>refers to the security risks that could be caused or escalated, directly or indirectly, by climate changes.  This could be related to food, natural resources, livelihoods, lives, etc. Climate security is now used as a political and policy framework for looking into climate change impacts on security of the various resources and lives and livelihoods.</w:t>
      </w:r>
    </w:p>
    <w:p w14:paraId="5D56CE26" w14:textId="77777777" w:rsidR="00B860D4" w:rsidRPr="004736C1" w:rsidRDefault="00B860D4" w:rsidP="00B860D4">
      <w:pPr>
        <w:autoSpaceDE w:val="0"/>
        <w:autoSpaceDN w:val="0"/>
        <w:adjustRightInd w:val="0"/>
        <w:spacing w:after="0" w:line="240" w:lineRule="auto"/>
        <w:rPr>
          <w:rFonts w:ascii="Calibri" w:eastAsia="Calibri" w:hAnsi="Calibri" w:cs="Calibri"/>
          <w:color w:val="000000"/>
          <w:u w:color="000000"/>
          <w:bdr w:val="nil"/>
          <w:lang w:val="nl-NL"/>
        </w:rPr>
      </w:pPr>
    </w:p>
    <w:p w14:paraId="662F6876" w14:textId="067CC1F9" w:rsidR="00B860D4" w:rsidRPr="00326C49" w:rsidRDefault="00B860D4" w:rsidP="00B860D4">
      <w:pPr>
        <w:shd w:val="clear" w:color="auto" w:fill="D9D9D9" w:themeFill="background1" w:themeFillShade="D9"/>
        <w:snapToGrid w:val="0"/>
        <w:spacing w:after="0" w:line="240" w:lineRule="auto"/>
        <w:jc w:val="both"/>
        <w:rPr>
          <w:rFonts w:ascii="Calibri" w:hAnsi="Calibri" w:cs="Calibri"/>
          <w:b/>
        </w:rPr>
      </w:pPr>
      <w:r>
        <w:rPr>
          <w:rFonts w:ascii="Calibri" w:eastAsia="Calibri" w:hAnsi="Calibri" w:cs="Calibri"/>
          <w:b/>
        </w:rPr>
        <w:t>4</w:t>
      </w:r>
      <w:r w:rsidRPr="00326C49">
        <w:rPr>
          <w:rFonts w:ascii="Calibri" w:eastAsia="Calibri" w:hAnsi="Calibri" w:cs="Calibri"/>
          <w:b/>
        </w:rPr>
        <w:t>.</w:t>
      </w:r>
      <w:r>
        <w:rPr>
          <w:rFonts w:ascii="Calibri" w:eastAsia="Calibri" w:hAnsi="Calibri" w:cs="Calibri"/>
          <w:b/>
        </w:rPr>
        <w:t xml:space="preserve"> </w:t>
      </w:r>
      <w:r w:rsidR="0054541F">
        <w:rPr>
          <w:rFonts w:ascii="Calibri" w:hAnsi="Calibri" w:cs="Calibri"/>
          <w:b/>
        </w:rPr>
        <w:t>SCOPE OF ACTIVITIES</w:t>
      </w:r>
      <w:r>
        <w:rPr>
          <w:rFonts w:ascii="Calibri" w:hAnsi="Calibri" w:cs="Calibri"/>
          <w:b/>
        </w:rPr>
        <w:t xml:space="preserve"> </w:t>
      </w:r>
    </w:p>
    <w:p w14:paraId="4F8AB64B" w14:textId="77777777" w:rsidR="008B0EC9" w:rsidRDefault="008B0EC9" w:rsidP="008B0EC9">
      <w:pPr>
        <w:autoSpaceDE w:val="0"/>
        <w:autoSpaceDN w:val="0"/>
        <w:adjustRightInd w:val="0"/>
        <w:spacing w:after="0" w:line="240" w:lineRule="auto"/>
        <w:rPr>
          <w:rFonts w:ascii="Calibri" w:hAnsi="Calibri" w:cs="Calibri"/>
          <w:color w:val="212121"/>
        </w:rPr>
      </w:pPr>
    </w:p>
    <w:p w14:paraId="4D6CED00" w14:textId="77777777" w:rsidR="0054541F" w:rsidRPr="00C97A0F" w:rsidRDefault="0054541F" w:rsidP="0054541F">
      <w:pPr>
        <w:spacing w:after="0" w:line="240" w:lineRule="auto"/>
        <w:jc w:val="both"/>
        <w:rPr>
          <w:rFonts w:cstheme="minorHAnsi"/>
        </w:rPr>
      </w:pPr>
      <w:r w:rsidRPr="00C97A0F">
        <w:rPr>
          <w:rFonts w:cstheme="minorHAnsi"/>
        </w:rPr>
        <w:t>The Research Agency will be responsible for conducting the research and achieve the objectives outlined above. To achieve this, the consultant will undertake the following tasks:</w:t>
      </w:r>
    </w:p>
    <w:p w14:paraId="66CCF5C2" w14:textId="77777777" w:rsidR="0054541F" w:rsidRPr="00C97A0F" w:rsidRDefault="0054541F" w:rsidP="0054541F">
      <w:pPr>
        <w:spacing w:after="0" w:line="240" w:lineRule="auto"/>
        <w:jc w:val="both"/>
        <w:rPr>
          <w:rFonts w:cstheme="minorHAnsi"/>
          <w:lang w:val="en-IN"/>
        </w:rPr>
      </w:pPr>
    </w:p>
    <w:p w14:paraId="5FFD0EBB" w14:textId="77777777" w:rsidR="0054541F" w:rsidRPr="00C97A0F" w:rsidRDefault="0054541F" w:rsidP="0054541F">
      <w:pPr>
        <w:spacing w:after="0" w:line="240" w:lineRule="auto"/>
        <w:jc w:val="both"/>
        <w:rPr>
          <w:rFonts w:cstheme="minorHAnsi"/>
          <w:b/>
        </w:rPr>
      </w:pPr>
      <w:r w:rsidRPr="00C97A0F">
        <w:rPr>
          <w:rFonts w:cstheme="minorHAnsi"/>
          <w:b/>
          <w:lang w:val="en-IN"/>
        </w:rPr>
        <w:t xml:space="preserve">Objective </w:t>
      </w:r>
      <w:proofErr w:type="spellStart"/>
      <w:r w:rsidRPr="00C97A0F">
        <w:rPr>
          <w:rFonts w:cstheme="minorHAnsi"/>
          <w:b/>
          <w:lang w:val="en-IN"/>
        </w:rPr>
        <w:t>i</w:t>
      </w:r>
      <w:proofErr w:type="spellEnd"/>
      <w:r w:rsidRPr="00C97A0F">
        <w:rPr>
          <w:rFonts w:cstheme="minorHAnsi"/>
          <w:b/>
          <w:lang w:val="en-IN"/>
        </w:rPr>
        <w:t xml:space="preserve">. To conduct a study exploring, investigating, identifying and analysing indigenous women’s knowledge and practices that contribute to climate adaptation, mitigation barriers and address climate </w:t>
      </w:r>
      <w:proofErr w:type="gramStart"/>
      <w:r w:rsidRPr="00C97A0F">
        <w:rPr>
          <w:rFonts w:cstheme="minorHAnsi"/>
          <w:b/>
          <w:lang w:val="en-IN"/>
        </w:rPr>
        <w:t>security</w:t>
      </w:r>
      <w:proofErr w:type="gramEnd"/>
    </w:p>
    <w:p w14:paraId="0A2B146C" w14:textId="77777777" w:rsidR="0054541F" w:rsidRPr="00C97A0F" w:rsidRDefault="0054541F" w:rsidP="0054541F">
      <w:pPr>
        <w:spacing w:after="0" w:line="240" w:lineRule="auto"/>
        <w:jc w:val="both"/>
        <w:rPr>
          <w:rFonts w:cstheme="minorHAnsi"/>
          <w:lang w:val="en-IN"/>
        </w:rPr>
      </w:pPr>
    </w:p>
    <w:p w14:paraId="31BB29B5" w14:textId="77777777" w:rsidR="0054541F" w:rsidRPr="00C97A0F" w:rsidRDefault="0054541F" w:rsidP="0054541F">
      <w:pPr>
        <w:spacing w:after="0" w:line="240" w:lineRule="auto"/>
        <w:jc w:val="both"/>
        <w:rPr>
          <w:rFonts w:cstheme="minorHAnsi"/>
          <w:lang w:val="en-IN"/>
        </w:rPr>
      </w:pPr>
      <w:r w:rsidRPr="00C97A0F">
        <w:rPr>
          <w:rFonts w:cstheme="minorHAnsi"/>
          <w:b/>
          <w:lang w:val="en-IN"/>
        </w:rPr>
        <w:t xml:space="preserve">1: </w:t>
      </w:r>
      <w:r w:rsidRPr="00C97A0F">
        <w:rPr>
          <w:rFonts w:cstheme="minorHAnsi"/>
          <w:lang w:val="en-IN"/>
        </w:rPr>
        <w:t>Develop a detailed workplan and timeline for the implementation of the study.</w:t>
      </w:r>
    </w:p>
    <w:p w14:paraId="743BE09D" w14:textId="77777777" w:rsidR="0054541F" w:rsidRPr="00C97A0F" w:rsidRDefault="0054541F" w:rsidP="0054541F">
      <w:pPr>
        <w:spacing w:after="0" w:line="240" w:lineRule="auto"/>
        <w:jc w:val="both"/>
        <w:rPr>
          <w:rFonts w:cstheme="minorHAnsi"/>
          <w:i/>
          <w:lang w:val="en-IN"/>
        </w:rPr>
      </w:pPr>
    </w:p>
    <w:p w14:paraId="3824DB66" w14:textId="77777777" w:rsidR="0054541F" w:rsidRPr="00C97A0F" w:rsidRDefault="0054541F" w:rsidP="00530A2F">
      <w:pPr>
        <w:numPr>
          <w:ilvl w:val="0"/>
          <w:numId w:val="48"/>
        </w:numPr>
        <w:spacing w:after="0" w:line="240" w:lineRule="auto"/>
        <w:jc w:val="both"/>
        <w:rPr>
          <w:rFonts w:cstheme="minorHAnsi"/>
        </w:rPr>
      </w:pPr>
      <w:r w:rsidRPr="00C97A0F">
        <w:rPr>
          <w:rFonts w:cstheme="minorHAnsi"/>
        </w:rPr>
        <w:t>The research team will develop detailed work plan and timeline for the implementation and completion of the study.</w:t>
      </w:r>
    </w:p>
    <w:p w14:paraId="7901B556" w14:textId="77777777" w:rsidR="0054541F" w:rsidRPr="00C97A0F" w:rsidRDefault="0054541F" w:rsidP="00530A2F">
      <w:pPr>
        <w:numPr>
          <w:ilvl w:val="0"/>
          <w:numId w:val="48"/>
        </w:numPr>
        <w:spacing w:after="0" w:line="240" w:lineRule="auto"/>
        <w:jc w:val="both"/>
        <w:rPr>
          <w:rFonts w:cstheme="minorHAnsi"/>
        </w:rPr>
      </w:pPr>
      <w:r w:rsidRPr="00C97A0F">
        <w:rPr>
          <w:rFonts w:cstheme="minorHAnsi"/>
        </w:rPr>
        <w:t xml:space="preserve">The work plan and the timeline will be presented to the UN Women team, including rounds of revisions. </w:t>
      </w:r>
    </w:p>
    <w:p w14:paraId="5196A9EA" w14:textId="77777777" w:rsidR="0054541F" w:rsidRPr="00C97A0F" w:rsidRDefault="0054541F" w:rsidP="00530A2F">
      <w:pPr>
        <w:numPr>
          <w:ilvl w:val="0"/>
          <w:numId w:val="48"/>
        </w:numPr>
        <w:spacing w:after="0" w:line="240" w:lineRule="auto"/>
        <w:jc w:val="both"/>
        <w:rPr>
          <w:rFonts w:cstheme="minorHAnsi"/>
        </w:rPr>
      </w:pPr>
      <w:r w:rsidRPr="00C97A0F">
        <w:rPr>
          <w:rFonts w:cstheme="minorHAnsi"/>
        </w:rPr>
        <w:t>The team will give regular updates to the UN Women team on the progress as per the timeline.</w:t>
      </w:r>
    </w:p>
    <w:p w14:paraId="1C0151A6" w14:textId="77777777" w:rsidR="0054541F" w:rsidRPr="00C97A0F" w:rsidRDefault="0054541F" w:rsidP="0054541F">
      <w:pPr>
        <w:spacing w:after="0" w:line="240" w:lineRule="auto"/>
        <w:jc w:val="both"/>
        <w:rPr>
          <w:rFonts w:cstheme="minorHAnsi"/>
          <w:lang w:val="en-IN"/>
        </w:rPr>
      </w:pPr>
    </w:p>
    <w:p w14:paraId="79A60666" w14:textId="77777777" w:rsidR="0054541F" w:rsidRPr="00C97A0F" w:rsidRDefault="0054541F" w:rsidP="0054541F">
      <w:pPr>
        <w:spacing w:after="0" w:line="240" w:lineRule="auto"/>
        <w:jc w:val="both"/>
        <w:rPr>
          <w:rFonts w:cstheme="minorHAnsi"/>
          <w:lang w:val="en-IN"/>
        </w:rPr>
      </w:pPr>
      <w:r w:rsidRPr="00C97A0F">
        <w:rPr>
          <w:rFonts w:cstheme="minorHAnsi"/>
          <w:b/>
          <w:lang w:val="en-IN"/>
        </w:rPr>
        <w:t>2:</w:t>
      </w:r>
      <w:r w:rsidRPr="00C97A0F">
        <w:rPr>
          <w:rFonts w:cstheme="minorHAnsi"/>
          <w:lang w:val="en-IN"/>
        </w:rPr>
        <w:t xml:space="preserve"> Design and develop methodological tools and frameworks for the study. </w:t>
      </w:r>
    </w:p>
    <w:p w14:paraId="715060A0" w14:textId="77777777" w:rsidR="0054541F" w:rsidRPr="00C97A0F" w:rsidRDefault="0054541F" w:rsidP="00530A2F">
      <w:pPr>
        <w:numPr>
          <w:ilvl w:val="0"/>
          <w:numId w:val="49"/>
        </w:numPr>
        <w:spacing w:after="0" w:line="240" w:lineRule="auto"/>
        <w:jc w:val="both"/>
        <w:rPr>
          <w:rFonts w:cstheme="minorHAnsi"/>
        </w:rPr>
      </w:pPr>
      <w:r w:rsidRPr="00C97A0F">
        <w:rPr>
          <w:rFonts w:cstheme="minorHAnsi"/>
        </w:rPr>
        <w:t>The research team will design and develop methodological tools and framework for the study.</w:t>
      </w:r>
    </w:p>
    <w:p w14:paraId="3397D7C8" w14:textId="77777777" w:rsidR="0054541F" w:rsidRPr="00C97A0F" w:rsidRDefault="0054541F" w:rsidP="00530A2F">
      <w:pPr>
        <w:numPr>
          <w:ilvl w:val="0"/>
          <w:numId w:val="49"/>
        </w:numPr>
        <w:spacing w:after="0" w:line="240" w:lineRule="auto"/>
        <w:jc w:val="both"/>
        <w:rPr>
          <w:rFonts w:cstheme="minorHAnsi"/>
        </w:rPr>
      </w:pPr>
      <w:r w:rsidRPr="00C97A0F">
        <w:rPr>
          <w:rFonts w:cstheme="minorHAnsi"/>
        </w:rPr>
        <w:t xml:space="preserve">Methodological tools and frameworks and present to UN Women team </w:t>
      </w:r>
    </w:p>
    <w:p w14:paraId="633DDEA8" w14:textId="77777777" w:rsidR="0054541F" w:rsidRPr="00C97A0F" w:rsidRDefault="0054541F" w:rsidP="0054541F">
      <w:pPr>
        <w:spacing w:after="0" w:line="240" w:lineRule="auto"/>
        <w:jc w:val="both"/>
        <w:rPr>
          <w:rFonts w:cstheme="minorHAnsi"/>
          <w:lang w:val="en-IN"/>
        </w:rPr>
      </w:pPr>
    </w:p>
    <w:p w14:paraId="5793CC6A" w14:textId="77777777" w:rsidR="0054541F" w:rsidRPr="00C97A0F" w:rsidRDefault="0054541F" w:rsidP="0054541F">
      <w:pPr>
        <w:spacing w:after="0" w:line="240" w:lineRule="auto"/>
        <w:jc w:val="both"/>
        <w:rPr>
          <w:rFonts w:cstheme="minorHAnsi"/>
          <w:lang w:val="en-IN"/>
        </w:rPr>
      </w:pPr>
      <w:r w:rsidRPr="00C97A0F">
        <w:rPr>
          <w:rFonts w:cstheme="minorHAnsi"/>
          <w:b/>
          <w:bCs/>
          <w:lang w:val="en-IN"/>
        </w:rPr>
        <w:t>3:</w:t>
      </w:r>
      <w:r w:rsidRPr="00C97A0F">
        <w:rPr>
          <w:rFonts w:cstheme="minorHAnsi"/>
          <w:lang w:val="en-IN"/>
        </w:rPr>
        <w:t xml:space="preserve"> Survey and review the literature on to indigenous women’s knowledge and practices that contribute to climate adaptation, mitigation barriers and address climate security. </w:t>
      </w:r>
    </w:p>
    <w:p w14:paraId="5C15E23C" w14:textId="77777777" w:rsidR="0054541F" w:rsidRPr="00C97A0F" w:rsidRDefault="0054541F" w:rsidP="0054541F">
      <w:pPr>
        <w:spacing w:after="0" w:line="240" w:lineRule="auto"/>
        <w:jc w:val="both"/>
        <w:rPr>
          <w:rFonts w:cstheme="minorHAnsi"/>
          <w:lang w:val="en-IN"/>
        </w:rPr>
      </w:pPr>
    </w:p>
    <w:p w14:paraId="4E950EEF" w14:textId="77777777" w:rsidR="0054541F" w:rsidRPr="00C97A0F" w:rsidRDefault="0054541F" w:rsidP="00530A2F">
      <w:pPr>
        <w:numPr>
          <w:ilvl w:val="0"/>
          <w:numId w:val="50"/>
        </w:numPr>
        <w:spacing w:after="0" w:line="240" w:lineRule="auto"/>
        <w:jc w:val="both"/>
        <w:rPr>
          <w:rFonts w:cstheme="minorHAnsi"/>
        </w:rPr>
      </w:pPr>
      <w:r w:rsidRPr="00C97A0F">
        <w:rPr>
          <w:rFonts w:cstheme="minorHAnsi"/>
        </w:rPr>
        <w:t xml:space="preserve">Conduct desk review of existing and recorded indigenous women’s knowledge and practices that contribute to climate adaptation, mitigation barriers, and address climate security in Nepal. </w:t>
      </w:r>
    </w:p>
    <w:p w14:paraId="476AB952" w14:textId="77777777" w:rsidR="0054541F" w:rsidRPr="00C97A0F" w:rsidRDefault="0054541F" w:rsidP="0054541F">
      <w:pPr>
        <w:spacing w:after="0" w:line="240" w:lineRule="auto"/>
        <w:jc w:val="both"/>
        <w:rPr>
          <w:rFonts w:cstheme="minorHAnsi"/>
          <w:lang w:val="en-IN"/>
        </w:rPr>
      </w:pPr>
    </w:p>
    <w:p w14:paraId="6454581A" w14:textId="77777777" w:rsidR="0054541F" w:rsidRPr="00C97A0F" w:rsidRDefault="0054541F" w:rsidP="0054541F">
      <w:pPr>
        <w:spacing w:after="0" w:line="240" w:lineRule="auto"/>
        <w:jc w:val="both"/>
        <w:rPr>
          <w:rFonts w:cstheme="minorHAnsi"/>
          <w:lang w:val="en-IN"/>
        </w:rPr>
      </w:pPr>
      <w:r w:rsidRPr="00C97A0F">
        <w:rPr>
          <w:rFonts w:cstheme="minorHAnsi"/>
          <w:lang w:val="en-IN"/>
        </w:rPr>
        <w:t xml:space="preserve">Some questions to consider in this are: </w:t>
      </w:r>
    </w:p>
    <w:p w14:paraId="12C4CB12" w14:textId="77777777" w:rsidR="0054541F" w:rsidRPr="00C97A0F" w:rsidRDefault="0054541F" w:rsidP="00530A2F">
      <w:pPr>
        <w:numPr>
          <w:ilvl w:val="0"/>
          <w:numId w:val="51"/>
        </w:numPr>
        <w:spacing w:after="0" w:line="240" w:lineRule="auto"/>
        <w:jc w:val="both"/>
        <w:rPr>
          <w:rFonts w:cstheme="minorHAnsi"/>
        </w:rPr>
      </w:pPr>
      <w:r w:rsidRPr="00C97A0F">
        <w:rPr>
          <w:rFonts w:cstheme="minorHAnsi"/>
        </w:rPr>
        <w:t>To what extent is indigenous women’s knowledge and practices contributing to climate adaptation, mitigation barriers, and addressing climate security in the three countries recorded and published? What are these?</w:t>
      </w:r>
    </w:p>
    <w:p w14:paraId="22AF1B0D" w14:textId="77777777" w:rsidR="0054541F" w:rsidRPr="00C97A0F" w:rsidRDefault="0054541F" w:rsidP="00530A2F">
      <w:pPr>
        <w:numPr>
          <w:ilvl w:val="0"/>
          <w:numId w:val="51"/>
        </w:numPr>
        <w:spacing w:after="0" w:line="240" w:lineRule="auto"/>
        <w:jc w:val="both"/>
        <w:rPr>
          <w:rFonts w:cstheme="minorHAnsi"/>
        </w:rPr>
      </w:pPr>
      <w:r w:rsidRPr="00C97A0F">
        <w:rPr>
          <w:rFonts w:cstheme="minorHAnsi"/>
        </w:rPr>
        <w:t>What sectors do these falls in?</w:t>
      </w:r>
    </w:p>
    <w:p w14:paraId="32AD8D54" w14:textId="77777777" w:rsidR="0054541F" w:rsidRPr="00C97A0F" w:rsidRDefault="0054541F" w:rsidP="00530A2F">
      <w:pPr>
        <w:numPr>
          <w:ilvl w:val="0"/>
          <w:numId w:val="47"/>
        </w:numPr>
        <w:spacing w:after="0" w:line="240" w:lineRule="auto"/>
        <w:jc w:val="both"/>
        <w:rPr>
          <w:rFonts w:cstheme="minorHAnsi"/>
        </w:rPr>
      </w:pPr>
      <w:r w:rsidRPr="00C97A0F">
        <w:rPr>
          <w:rFonts w:cstheme="minorHAnsi"/>
        </w:rPr>
        <w:t xml:space="preserve">Which regions and populations are represented in these publications? </w:t>
      </w:r>
    </w:p>
    <w:p w14:paraId="47138D8E" w14:textId="77777777" w:rsidR="0054541F" w:rsidRPr="00C97A0F" w:rsidRDefault="0054541F" w:rsidP="0054541F">
      <w:pPr>
        <w:spacing w:after="0" w:line="240" w:lineRule="auto"/>
        <w:jc w:val="both"/>
        <w:rPr>
          <w:rFonts w:cstheme="minorHAnsi"/>
        </w:rPr>
      </w:pPr>
    </w:p>
    <w:p w14:paraId="542A69B6" w14:textId="77777777" w:rsidR="0054541F" w:rsidRPr="00C97A0F" w:rsidRDefault="0054541F" w:rsidP="00530A2F">
      <w:pPr>
        <w:numPr>
          <w:ilvl w:val="0"/>
          <w:numId w:val="50"/>
        </w:numPr>
        <w:spacing w:after="0" w:line="240" w:lineRule="auto"/>
        <w:jc w:val="both"/>
        <w:rPr>
          <w:rFonts w:cstheme="minorHAnsi"/>
        </w:rPr>
      </w:pPr>
      <w:r w:rsidRPr="00C97A0F">
        <w:rPr>
          <w:rFonts w:cstheme="minorHAnsi"/>
          <w:i/>
          <w:iCs/>
        </w:rPr>
        <w:t>Draft a report of the</w:t>
      </w:r>
      <w:r w:rsidRPr="00C97A0F">
        <w:rPr>
          <w:rFonts w:cstheme="minorHAnsi"/>
        </w:rPr>
        <w:t xml:space="preserve"> literature review and send to UN Women report and make a presentation. The report should map the recorded/published knowledge and practices based on type of adaptation, sector, </w:t>
      </w:r>
      <w:proofErr w:type="gramStart"/>
      <w:r w:rsidRPr="00C97A0F">
        <w:rPr>
          <w:rFonts w:cstheme="minorHAnsi"/>
        </w:rPr>
        <w:t>region</w:t>
      </w:r>
      <w:proofErr w:type="gramEnd"/>
      <w:r w:rsidRPr="00C97A0F">
        <w:rPr>
          <w:rFonts w:cstheme="minorHAnsi"/>
        </w:rPr>
        <w:t xml:space="preserve"> and community.</w:t>
      </w:r>
    </w:p>
    <w:p w14:paraId="7A263EE2" w14:textId="77777777" w:rsidR="0054541F" w:rsidRPr="00C97A0F" w:rsidRDefault="0054541F" w:rsidP="0054541F">
      <w:pPr>
        <w:spacing w:after="0" w:line="240" w:lineRule="auto"/>
        <w:jc w:val="both"/>
        <w:rPr>
          <w:rFonts w:cstheme="minorHAnsi"/>
          <w:lang w:val="en-IN"/>
        </w:rPr>
      </w:pPr>
    </w:p>
    <w:p w14:paraId="28476727" w14:textId="77777777" w:rsidR="0054541F" w:rsidRPr="00C97A0F" w:rsidRDefault="0054541F" w:rsidP="0054541F">
      <w:pPr>
        <w:spacing w:after="0" w:line="240" w:lineRule="auto"/>
        <w:jc w:val="both"/>
        <w:rPr>
          <w:rFonts w:cstheme="minorHAnsi"/>
          <w:lang w:val="en-IN"/>
        </w:rPr>
      </w:pPr>
      <w:r w:rsidRPr="00C97A0F">
        <w:rPr>
          <w:rFonts w:cstheme="minorHAnsi"/>
          <w:b/>
          <w:lang w:val="en-IN"/>
        </w:rPr>
        <w:t xml:space="preserve">4:  </w:t>
      </w:r>
      <w:r w:rsidRPr="00C97A0F">
        <w:rPr>
          <w:rFonts w:cstheme="minorHAnsi"/>
          <w:lang w:val="en-IN"/>
        </w:rPr>
        <w:t>Select study sites.</w:t>
      </w:r>
    </w:p>
    <w:p w14:paraId="564D112B" w14:textId="77777777" w:rsidR="0054541F" w:rsidRPr="00C97A0F" w:rsidRDefault="0054541F" w:rsidP="00530A2F">
      <w:pPr>
        <w:numPr>
          <w:ilvl w:val="0"/>
          <w:numId w:val="52"/>
        </w:numPr>
        <w:spacing w:after="0" w:line="240" w:lineRule="auto"/>
        <w:jc w:val="both"/>
        <w:rPr>
          <w:rFonts w:cstheme="minorHAnsi"/>
        </w:rPr>
      </w:pPr>
      <w:r w:rsidRPr="00C97A0F">
        <w:rPr>
          <w:rFonts w:cstheme="minorHAnsi"/>
        </w:rPr>
        <w:t xml:space="preserve">Site selection will be done in close coordination with UN Women Nepal Country Office in UN Women project locations (at least covering hill, </w:t>
      </w:r>
      <w:proofErr w:type="gramStart"/>
      <w:r w:rsidRPr="00C97A0F">
        <w:rPr>
          <w:rFonts w:cstheme="minorHAnsi"/>
        </w:rPr>
        <w:t>Tarai</w:t>
      </w:r>
      <w:proofErr w:type="gramEnd"/>
      <w:r w:rsidRPr="00C97A0F">
        <w:rPr>
          <w:rFonts w:cstheme="minorHAnsi"/>
        </w:rPr>
        <w:t xml:space="preserve"> and Mountain region in </w:t>
      </w:r>
      <w:proofErr w:type="spellStart"/>
      <w:r w:rsidRPr="00C97A0F">
        <w:rPr>
          <w:rFonts w:cstheme="minorHAnsi"/>
        </w:rPr>
        <w:t>Sudurpacchim</w:t>
      </w:r>
      <w:proofErr w:type="spellEnd"/>
      <w:r w:rsidRPr="00C97A0F">
        <w:rPr>
          <w:rFonts w:cstheme="minorHAnsi"/>
        </w:rPr>
        <w:t xml:space="preserve"> Province, Province-2, </w:t>
      </w:r>
      <w:proofErr w:type="spellStart"/>
      <w:r w:rsidRPr="00C97A0F">
        <w:rPr>
          <w:rFonts w:cstheme="minorHAnsi"/>
        </w:rPr>
        <w:t>Karnali</w:t>
      </w:r>
      <w:proofErr w:type="spellEnd"/>
      <w:r w:rsidRPr="00C97A0F">
        <w:rPr>
          <w:rFonts w:cstheme="minorHAnsi"/>
        </w:rPr>
        <w:t xml:space="preserve"> Province)</w:t>
      </w:r>
    </w:p>
    <w:p w14:paraId="65987BD4" w14:textId="77777777" w:rsidR="0054541F" w:rsidRPr="00C97A0F" w:rsidRDefault="0054541F" w:rsidP="00530A2F">
      <w:pPr>
        <w:numPr>
          <w:ilvl w:val="0"/>
          <w:numId w:val="52"/>
        </w:numPr>
        <w:spacing w:after="0" w:line="240" w:lineRule="auto"/>
        <w:jc w:val="both"/>
        <w:rPr>
          <w:rFonts w:cstheme="minorHAnsi"/>
        </w:rPr>
      </w:pPr>
      <w:r w:rsidRPr="00C97A0F">
        <w:rPr>
          <w:rFonts w:cstheme="minorHAnsi"/>
        </w:rPr>
        <w:t>While selecting the sites, special attention should be paid to the vulnerable indigenous communities living in specific regions like buffer zone or proximity to the protected areas, remote mountainous areas, flood prone areas, forest areas, areas deprived of mega-development projects and having limited livelihood options.</w:t>
      </w:r>
    </w:p>
    <w:p w14:paraId="25D372B9" w14:textId="77777777" w:rsidR="0054541F" w:rsidRPr="00C97A0F" w:rsidRDefault="0054541F" w:rsidP="0054541F">
      <w:pPr>
        <w:spacing w:after="0" w:line="240" w:lineRule="auto"/>
        <w:jc w:val="both"/>
        <w:rPr>
          <w:rFonts w:cstheme="minorHAnsi"/>
          <w:lang w:val="en-IN"/>
        </w:rPr>
      </w:pPr>
    </w:p>
    <w:p w14:paraId="3BE4DC9A" w14:textId="77777777" w:rsidR="0054541F" w:rsidRPr="00C97A0F" w:rsidRDefault="0054541F" w:rsidP="0054541F">
      <w:pPr>
        <w:spacing w:after="0" w:line="240" w:lineRule="auto"/>
        <w:jc w:val="both"/>
        <w:rPr>
          <w:rFonts w:cstheme="minorHAnsi"/>
          <w:lang w:val="en-IN"/>
        </w:rPr>
      </w:pPr>
      <w:r w:rsidRPr="00C97A0F">
        <w:rPr>
          <w:rFonts w:cstheme="minorHAnsi"/>
          <w:b/>
          <w:lang w:val="en-IN"/>
        </w:rPr>
        <w:t xml:space="preserve">5: </w:t>
      </w:r>
      <w:r w:rsidRPr="00C97A0F">
        <w:rPr>
          <w:rFonts w:cstheme="minorHAnsi"/>
          <w:lang w:val="en-IN"/>
        </w:rPr>
        <w:t>Primary field research in selected sites to explore, analyse and identify indigenous women’s knowledge and practices being applied by indigenous communities in these sites that contribute to climate adaptation, mitigation barriers and address climate security.</w:t>
      </w:r>
    </w:p>
    <w:p w14:paraId="55EFDF07" w14:textId="77777777" w:rsidR="0054541F" w:rsidRPr="00C97A0F" w:rsidRDefault="0054541F" w:rsidP="0054541F">
      <w:pPr>
        <w:spacing w:after="0" w:line="240" w:lineRule="auto"/>
        <w:jc w:val="both"/>
        <w:rPr>
          <w:rFonts w:cstheme="minorHAnsi"/>
          <w:lang w:val="en-IN"/>
        </w:rPr>
      </w:pPr>
      <w:r w:rsidRPr="00C97A0F">
        <w:rPr>
          <w:rFonts w:cstheme="minorHAnsi"/>
          <w:lang w:val="en-IN"/>
        </w:rPr>
        <w:t>(a)  The research team will visit the selected sites for collecting primary data, following the methodological tools and framework developed.</w:t>
      </w:r>
    </w:p>
    <w:p w14:paraId="6E4BFCA3" w14:textId="77777777" w:rsidR="0054541F" w:rsidRPr="00C97A0F" w:rsidRDefault="0054541F" w:rsidP="0054541F">
      <w:pPr>
        <w:spacing w:after="0" w:line="240" w:lineRule="auto"/>
        <w:jc w:val="both"/>
        <w:rPr>
          <w:rFonts w:cstheme="minorHAnsi"/>
          <w:lang w:val="en-IN"/>
        </w:rPr>
      </w:pPr>
      <w:r w:rsidRPr="00C97A0F">
        <w:rPr>
          <w:rFonts w:cstheme="minorHAnsi"/>
          <w:iCs/>
          <w:lang w:val="en-IN"/>
        </w:rPr>
        <w:t>(b) Organize</w:t>
      </w:r>
      <w:r w:rsidRPr="00C97A0F">
        <w:rPr>
          <w:rFonts w:cstheme="minorHAnsi"/>
          <w:i/>
          <w:lang w:val="en-IN"/>
        </w:rPr>
        <w:t xml:space="preserve"> </w:t>
      </w:r>
      <w:r w:rsidRPr="00C97A0F">
        <w:rPr>
          <w:rFonts w:cstheme="minorHAnsi"/>
          <w:lang w:val="en-IN"/>
        </w:rPr>
        <w:t>a one-day workshop on in each of the study areas at the end of the field work and analysis to present the findings for verification and feedback from the community.</w:t>
      </w:r>
    </w:p>
    <w:p w14:paraId="7427E509" w14:textId="77777777" w:rsidR="0054541F" w:rsidRPr="00C97A0F" w:rsidRDefault="0054541F" w:rsidP="0054541F">
      <w:pPr>
        <w:spacing w:after="0" w:line="240" w:lineRule="auto"/>
        <w:jc w:val="both"/>
        <w:rPr>
          <w:rFonts w:cstheme="minorHAnsi"/>
          <w:i/>
          <w:lang w:val="en-IN"/>
        </w:rPr>
      </w:pPr>
    </w:p>
    <w:p w14:paraId="398A72CC" w14:textId="77777777" w:rsidR="0054541F" w:rsidRPr="00C97A0F" w:rsidRDefault="0054541F" w:rsidP="0054541F">
      <w:pPr>
        <w:spacing w:after="0" w:line="240" w:lineRule="auto"/>
        <w:jc w:val="both"/>
        <w:rPr>
          <w:rFonts w:cstheme="minorHAnsi"/>
        </w:rPr>
      </w:pPr>
      <w:r w:rsidRPr="00C97A0F">
        <w:rPr>
          <w:rFonts w:cstheme="minorHAnsi"/>
        </w:rPr>
        <w:t>(c) Brief field report will be submitted to UN Women Nepal.</w:t>
      </w:r>
    </w:p>
    <w:p w14:paraId="0F62BE93" w14:textId="77777777" w:rsidR="0054541F" w:rsidRPr="00C97A0F" w:rsidRDefault="0054541F" w:rsidP="0054541F">
      <w:pPr>
        <w:spacing w:after="0" w:line="240" w:lineRule="auto"/>
        <w:jc w:val="both"/>
        <w:rPr>
          <w:rFonts w:cstheme="minorHAnsi"/>
        </w:rPr>
      </w:pPr>
      <w:r w:rsidRPr="00C97A0F">
        <w:rPr>
          <w:rFonts w:cstheme="minorHAnsi"/>
        </w:rPr>
        <w:t xml:space="preserve">Some major research questions for the field study are: </w:t>
      </w:r>
    </w:p>
    <w:p w14:paraId="5A35C54C" w14:textId="77777777" w:rsidR="0054541F" w:rsidRPr="00C97A0F" w:rsidRDefault="0054541F" w:rsidP="00530A2F">
      <w:pPr>
        <w:numPr>
          <w:ilvl w:val="0"/>
          <w:numId w:val="47"/>
        </w:numPr>
        <w:spacing w:after="0" w:line="240" w:lineRule="auto"/>
        <w:jc w:val="both"/>
        <w:rPr>
          <w:rFonts w:cstheme="minorHAnsi"/>
        </w:rPr>
      </w:pPr>
      <w:r w:rsidRPr="00C97A0F">
        <w:rPr>
          <w:rFonts w:cstheme="minorHAnsi"/>
        </w:rPr>
        <w:t xml:space="preserve">What are the typologies of indigenous women’s knowledge and practices existing on the ground that contribute to climate adaptation, </w:t>
      </w:r>
      <w:proofErr w:type="gramStart"/>
      <w:r w:rsidRPr="00C97A0F">
        <w:rPr>
          <w:rFonts w:cstheme="minorHAnsi"/>
        </w:rPr>
        <w:t>mitigation</w:t>
      </w:r>
      <w:proofErr w:type="gramEnd"/>
      <w:r w:rsidRPr="00C97A0F">
        <w:rPr>
          <w:rFonts w:cstheme="minorHAnsi"/>
        </w:rPr>
        <w:t xml:space="preserve"> and climate security?</w:t>
      </w:r>
    </w:p>
    <w:p w14:paraId="5BDEE1C7" w14:textId="77777777" w:rsidR="0054541F" w:rsidRPr="00C97A0F" w:rsidRDefault="0054541F" w:rsidP="00530A2F">
      <w:pPr>
        <w:numPr>
          <w:ilvl w:val="0"/>
          <w:numId w:val="47"/>
        </w:numPr>
        <w:spacing w:after="0" w:line="240" w:lineRule="auto"/>
        <w:jc w:val="both"/>
        <w:rPr>
          <w:rFonts w:cstheme="minorHAnsi"/>
        </w:rPr>
      </w:pPr>
      <w:r w:rsidRPr="00C97A0F">
        <w:rPr>
          <w:rFonts w:cstheme="minorHAnsi"/>
        </w:rPr>
        <w:t>Which aspects of adaptation are included?</w:t>
      </w:r>
    </w:p>
    <w:p w14:paraId="10888216" w14:textId="77777777" w:rsidR="0054541F" w:rsidRPr="00C97A0F" w:rsidRDefault="0054541F" w:rsidP="00530A2F">
      <w:pPr>
        <w:numPr>
          <w:ilvl w:val="0"/>
          <w:numId w:val="47"/>
        </w:numPr>
        <w:spacing w:after="0" w:line="240" w:lineRule="auto"/>
        <w:jc w:val="both"/>
        <w:rPr>
          <w:rFonts w:cstheme="minorHAnsi"/>
        </w:rPr>
      </w:pPr>
      <w:r w:rsidRPr="00C97A0F">
        <w:rPr>
          <w:rFonts w:cstheme="minorHAnsi"/>
        </w:rPr>
        <w:t>What are the barriers and challenges faced by indigenous communities in scaling up their traditional knowledge and practices for climate adaptation and mitigation?</w:t>
      </w:r>
    </w:p>
    <w:p w14:paraId="5FF343F5" w14:textId="77777777" w:rsidR="0054541F" w:rsidRPr="00C97A0F" w:rsidRDefault="0054541F" w:rsidP="00530A2F">
      <w:pPr>
        <w:numPr>
          <w:ilvl w:val="0"/>
          <w:numId w:val="47"/>
        </w:numPr>
        <w:spacing w:after="0" w:line="240" w:lineRule="auto"/>
        <w:jc w:val="both"/>
        <w:rPr>
          <w:rFonts w:cstheme="minorHAnsi"/>
        </w:rPr>
      </w:pPr>
      <w:r w:rsidRPr="00C97A0F">
        <w:rPr>
          <w:rFonts w:cstheme="minorHAnsi"/>
        </w:rPr>
        <w:t>In what way, if at all, is indigenous women’s knowledge combined with scientific knowledge?</w:t>
      </w:r>
    </w:p>
    <w:p w14:paraId="1282F02A" w14:textId="77777777" w:rsidR="0054541F" w:rsidRPr="00C97A0F" w:rsidRDefault="0054541F" w:rsidP="00530A2F">
      <w:pPr>
        <w:numPr>
          <w:ilvl w:val="0"/>
          <w:numId w:val="47"/>
        </w:numPr>
        <w:spacing w:after="0" w:line="240" w:lineRule="auto"/>
        <w:jc w:val="both"/>
        <w:rPr>
          <w:rFonts w:cstheme="minorHAnsi"/>
        </w:rPr>
      </w:pPr>
      <w:r w:rsidRPr="00C97A0F">
        <w:rPr>
          <w:rFonts w:cstheme="minorHAnsi"/>
        </w:rPr>
        <w:t>How can indigenous women’s knowledge and practices be effectively integrated with mainstream climate change policies and strategies in Nepal? What are the constraints and opportunities to in this integration process?</w:t>
      </w:r>
    </w:p>
    <w:p w14:paraId="44442CC9" w14:textId="77777777" w:rsidR="0054541F" w:rsidRPr="00C97A0F" w:rsidRDefault="0054541F" w:rsidP="00530A2F">
      <w:pPr>
        <w:numPr>
          <w:ilvl w:val="0"/>
          <w:numId w:val="47"/>
        </w:numPr>
        <w:spacing w:after="0" w:line="240" w:lineRule="auto"/>
        <w:jc w:val="both"/>
        <w:rPr>
          <w:rFonts w:cstheme="minorHAnsi"/>
        </w:rPr>
      </w:pPr>
      <w:r w:rsidRPr="00C97A0F">
        <w:rPr>
          <w:rFonts w:cstheme="minorHAnsi"/>
        </w:rPr>
        <w:t>What policy and institutional frameworks are necessary to ensure the rights and inclusion of indigenous communities in climate decision-making processes?</w:t>
      </w:r>
    </w:p>
    <w:p w14:paraId="0676F756" w14:textId="77777777" w:rsidR="0054541F" w:rsidRPr="00C97A0F" w:rsidRDefault="0054541F" w:rsidP="0054541F">
      <w:pPr>
        <w:spacing w:after="0" w:line="240" w:lineRule="auto"/>
        <w:jc w:val="both"/>
        <w:rPr>
          <w:rFonts w:cstheme="minorHAnsi"/>
        </w:rPr>
      </w:pPr>
    </w:p>
    <w:p w14:paraId="1CFB4954" w14:textId="77777777" w:rsidR="0054541F" w:rsidRPr="00C97A0F" w:rsidRDefault="0054541F" w:rsidP="0054541F">
      <w:pPr>
        <w:spacing w:after="0" w:line="240" w:lineRule="auto"/>
        <w:jc w:val="both"/>
        <w:rPr>
          <w:rFonts w:cstheme="minorHAnsi"/>
          <w:b/>
        </w:rPr>
      </w:pPr>
      <w:r w:rsidRPr="00C97A0F">
        <w:rPr>
          <w:rFonts w:cstheme="minorHAnsi"/>
          <w:b/>
        </w:rPr>
        <w:t xml:space="preserve">Objective ii: Strengthen and disseminate the evidence and knowledge base indigenous knowledge systems and practices contributing to climate </w:t>
      </w:r>
      <w:proofErr w:type="gramStart"/>
      <w:r w:rsidRPr="00C97A0F">
        <w:rPr>
          <w:rFonts w:cstheme="minorHAnsi"/>
          <w:b/>
        </w:rPr>
        <w:t>adaptation</w:t>
      </w:r>
      <w:proofErr w:type="gramEnd"/>
    </w:p>
    <w:p w14:paraId="6F38DFFF" w14:textId="77777777" w:rsidR="0054541F" w:rsidRPr="00C97A0F" w:rsidRDefault="0054541F" w:rsidP="00530A2F">
      <w:pPr>
        <w:numPr>
          <w:ilvl w:val="0"/>
          <w:numId w:val="53"/>
        </w:numPr>
        <w:spacing w:after="0" w:line="240" w:lineRule="auto"/>
        <w:jc w:val="both"/>
        <w:rPr>
          <w:rFonts w:cstheme="minorHAnsi"/>
        </w:rPr>
      </w:pPr>
      <w:r w:rsidRPr="00C97A0F">
        <w:rPr>
          <w:rFonts w:cstheme="minorHAnsi"/>
        </w:rPr>
        <w:lastRenderedPageBreak/>
        <w:t xml:space="preserve">Document the findings of the study in a report. The report will: </w:t>
      </w:r>
    </w:p>
    <w:p w14:paraId="73F63A96" w14:textId="77777777" w:rsidR="0054541F" w:rsidRPr="00C97A0F" w:rsidRDefault="0054541F" w:rsidP="00530A2F">
      <w:pPr>
        <w:numPr>
          <w:ilvl w:val="0"/>
          <w:numId w:val="54"/>
        </w:numPr>
        <w:spacing w:after="0" w:line="240" w:lineRule="auto"/>
        <w:jc w:val="both"/>
        <w:rPr>
          <w:rFonts w:cstheme="minorHAnsi"/>
        </w:rPr>
      </w:pPr>
      <w:r w:rsidRPr="00C97A0F">
        <w:rPr>
          <w:rFonts w:cstheme="minorHAnsi"/>
        </w:rPr>
        <w:t xml:space="preserve">list and identify indigenous women’s knowledge and practices that are published and those that are being practiced in the study areas that contribute to climate adaptation, mitigation barriers and address climate </w:t>
      </w:r>
      <w:proofErr w:type="gramStart"/>
      <w:r w:rsidRPr="00C97A0F">
        <w:rPr>
          <w:rFonts w:cstheme="minorHAnsi"/>
        </w:rPr>
        <w:t>security</w:t>
      </w:r>
      <w:proofErr w:type="gramEnd"/>
    </w:p>
    <w:p w14:paraId="48327D8F" w14:textId="77777777" w:rsidR="0054541F" w:rsidRPr="00C97A0F" w:rsidRDefault="0054541F" w:rsidP="00530A2F">
      <w:pPr>
        <w:numPr>
          <w:ilvl w:val="0"/>
          <w:numId w:val="54"/>
        </w:numPr>
        <w:spacing w:after="0" w:line="240" w:lineRule="auto"/>
        <w:jc w:val="both"/>
        <w:rPr>
          <w:rFonts w:cstheme="minorHAnsi"/>
        </w:rPr>
      </w:pPr>
      <w:r w:rsidRPr="00C97A0F">
        <w:rPr>
          <w:rFonts w:cstheme="minorHAnsi"/>
        </w:rPr>
        <w:t>map such knowledge and practices on the basis of typology, sector, indigenous community and region/</w:t>
      </w:r>
      <w:proofErr w:type="gramStart"/>
      <w:r w:rsidRPr="00C97A0F">
        <w:rPr>
          <w:rFonts w:cstheme="minorHAnsi"/>
        </w:rPr>
        <w:t>location</w:t>
      </w:r>
      <w:proofErr w:type="gramEnd"/>
    </w:p>
    <w:p w14:paraId="5407B489" w14:textId="77777777" w:rsidR="0054541F" w:rsidRPr="00C97A0F" w:rsidRDefault="0054541F" w:rsidP="00530A2F">
      <w:pPr>
        <w:numPr>
          <w:ilvl w:val="0"/>
          <w:numId w:val="54"/>
        </w:numPr>
        <w:spacing w:after="0" w:line="240" w:lineRule="auto"/>
        <w:jc w:val="both"/>
        <w:rPr>
          <w:rFonts w:cstheme="minorHAnsi"/>
        </w:rPr>
      </w:pPr>
      <w:r w:rsidRPr="00C97A0F">
        <w:rPr>
          <w:rFonts w:cstheme="minorHAnsi"/>
        </w:rPr>
        <w:t xml:space="preserve">Identify and recommend ways, particularly in terms of policy and institutional frameworks that are necessary, to scale-up and scale-out these knowledge and practices in the different sectors and levels or regions of the </w:t>
      </w:r>
      <w:proofErr w:type="gramStart"/>
      <w:r w:rsidRPr="00C97A0F">
        <w:rPr>
          <w:rFonts w:cstheme="minorHAnsi"/>
        </w:rPr>
        <w:t>country</w:t>
      </w:r>
      <w:proofErr w:type="gramEnd"/>
    </w:p>
    <w:p w14:paraId="46A5C097" w14:textId="77777777" w:rsidR="0054541F" w:rsidRPr="00C97A0F" w:rsidRDefault="0054541F" w:rsidP="0054541F">
      <w:pPr>
        <w:spacing w:after="0" w:line="240" w:lineRule="auto"/>
        <w:jc w:val="both"/>
        <w:rPr>
          <w:rFonts w:cstheme="minorHAnsi"/>
          <w:lang w:val="en-IN"/>
        </w:rPr>
      </w:pPr>
    </w:p>
    <w:p w14:paraId="5FDA2C02" w14:textId="77777777" w:rsidR="0054541F" w:rsidRPr="00C97A0F" w:rsidRDefault="0054541F" w:rsidP="00530A2F">
      <w:pPr>
        <w:numPr>
          <w:ilvl w:val="0"/>
          <w:numId w:val="53"/>
        </w:numPr>
        <w:spacing w:after="0" w:line="240" w:lineRule="auto"/>
        <w:jc w:val="both"/>
        <w:rPr>
          <w:rFonts w:cstheme="minorHAnsi"/>
        </w:rPr>
      </w:pPr>
      <w:proofErr w:type="spellStart"/>
      <w:r w:rsidRPr="00C97A0F">
        <w:rPr>
          <w:rFonts w:cstheme="minorHAnsi"/>
        </w:rPr>
        <w:t>Organise</w:t>
      </w:r>
      <w:proofErr w:type="spellEnd"/>
      <w:r w:rsidRPr="00C97A0F">
        <w:rPr>
          <w:rFonts w:cstheme="minorHAnsi"/>
        </w:rPr>
        <w:t xml:space="preserve"> a two- day validation meeting with stakeholders to present a. findings of the study for feedback from experts to strengthen and refine the report and b. finding of the study for feedback from indigenous networks/groups and their agencies</w:t>
      </w:r>
      <w:ins w:id="1" w:author="Sama Shrestha" w:date="2023-08-01T06:54:00Z">
        <w:r w:rsidRPr="00C97A0F">
          <w:rPr>
            <w:rFonts w:cstheme="minorHAnsi"/>
          </w:rPr>
          <w:t xml:space="preserve">. </w:t>
        </w:r>
      </w:ins>
    </w:p>
    <w:p w14:paraId="4FD729AF" w14:textId="77777777" w:rsidR="0054541F" w:rsidRPr="00C97A0F" w:rsidRDefault="0054541F" w:rsidP="0054541F">
      <w:pPr>
        <w:spacing w:after="0" w:line="240" w:lineRule="auto"/>
        <w:jc w:val="both"/>
        <w:rPr>
          <w:rFonts w:cstheme="minorHAnsi"/>
        </w:rPr>
      </w:pPr>
    </w:p>
    <w:p w14:paraId="0C66FA11" w14:textId="77777777" w:rsidR="0054541F" w:rsidRPr="00C97A0F" w:rsidRDefault="0054541F" w:rsidP="00530A2F">
      <w:pPr>
        <w:numPr>
          <w:ilvl w:val="0"/>
          <w:numId w:val="53"/>
        </w:numPr>
        <w:spacing w:after="0" w:line="240" w:lineRule="auto"/>
        <w:jc w:val="both"/>
        <w:rPr>
          <w:rFonts w:cstheme="minorHAnsi"/>
        </w:rPr>
      </w:pPr>
      <w:r w:rsidRPr="00C97A0F">
        <w:rPr>
          <w:rFonts w:cstheme="minorHAnsi"/>
        </w:rPr>
        <w:t>Develop a policy brief based on the final report.</w:t>
      </w:r>
    </w:p>
    <w:p w14:paraId="65940955" w14:textId="77777777" w:rsidR="0054541F" w:rsidRPr="00C97A0F" w:rsidRDefault="0054541F" w:rsidP="0054541F">
      <w:pPr>
        <w:spacing w:after="0" w:line="240" w:lineRule="auto"/>
        <w:jc w:val="both"/>
        <w:rPr>
          <w:rFonts w:cstheme="minorHAnsi"/>
        </w:rPr>
      </w:pPr>
    </w:p>
    <w:p w14:paraId="7B36F3B1" w14:textId="77777777" w:rsidR="0054541F" w:rsidRPr="00C97A0F" w:rsidRDefault="0054541F" w:rsidP="00530A2F">
      <w:pPr>
        <w:numPr>
          <w:ilvl w:val="0"/>
          <w:numId w:val="53"/>
        </w:numPr>
        <w:spacing w:after="0" w:line="240" w:lineRule="auto"/>
        <w:jc w:val="both"/>
        <w:rPr>
          <w:rFonts w:cstheme="minorHAnsi"/>
        </w:rPr>
      </w:pPr>
      <w:proofErr w:type="spellStart"/>
      <w:r w:rsidRPr="00C97A0F">
        <w:rPr>
          <w:rFonts w:cstheme="minorHAnsi"/>
        </w:rPr>
        <w:t>Organise</w:t>
      </w:r>
      <w:proofErr w:type="spellEnd"/>
      <w:r w:rsidRPr="00C97A0F">
        <w:rPr>
          <w:rFonts w:cstheme="minorHAnsi"/>
        </w:rPr>
        <w:t xml:space="preserve"> a one-day dissemination workshop to launch and circulate the report and policy </w:t>
      </w:r>
      <w:proofErr w:type="gramStart"/>
      <w:r w:rsidRPr="00C97A0F">
        <w:rPr>
          <w:rFonts w:cstheme="minorHAnsi"/>
        </w:rPr>
        <w:t>brief</w:t>
      </w:r>
      <w:proofErr w:type="gramEnd"/>
      <w:r w:rsidRPr="00C97A0F">
        <w:rPr>
          <w:rFonts w:cstheme="minorHAnsi"/>
        </w:rPr>
        <w:t xml:space="preserve"> </w:t>
      </w:r>
    </w:p>
    <w:p w14:paraId="5B9D929B" w14:textId="77777777" w:rsidR="00B860D4" w:rsidRDefault="00B860D4" w:rsidP="00B860D4">
      <w:pPr>
        <w:tabs>
          <w:tab w:val="left" w:pos="720"/>
        </w:tabs>
        <w:snapToGrid w:val="0"/>
        <w:spacing w:after="0" w:line="240" w:lineRule="auto"/>
        <w:jc w:val="both"/>
        <w:rPr>
          <w:rFonts w:ascii="Calibri" w:eastAsia="Calibri" w:hAnsi="Calibri" w:cs="Calibri"/>
        </w:rPr>
      </w:pPr>
    </w:p>
    <w:p w14:paraId="1CC50566" w14:textId="77777777" w:rsidR="0054541F" w:rsidRDefault="0054541F" w:rsidP="00B860D4">
      <w:pPr>
        <w:tabs>
          <w:tab w:val="left" w:pos="720"/>
        </w:tabs>
        <w:snapToGrid w:val="0"/>
        <w:spacing w:after="0" w:line="240" w:lineRule="auto"/>
        <w:jc w:val="both"/>
        <w:rPr>
          <w:rFonts w:ascii="Calibri" w:eastAsia="Calibri" w:hAnsi="Calibri" w:cs="Calibri"/>
        </w:rPr>
      </w:pPr>
    </w:p>
    <w:p w14:paraId="470E36CD" w14:textId="77777777" w:rsidR="00B860D4" w:rsidRPr="00C44DBF" w:rsidRDefault="00B860D4" w:rsidP="00B860D4">
      <w:pPr>
        <w:shd w:val="clear" w:color="auto" w:fill="BFBFBF" w:themeFill="background1" w:themeFillShade="BF"/>
        <w:tabs>
          <w:tab w:val="left" w:pos="720"/>
        </w:tabs>
        <w:snapToGrid w:val="0"/>
        <w:spacing w:after="0" w:line="240" w:lineRule="auto"/>
        <w:jc w:val="both"/>
        <w:rPr>
          <w:rFonts w:ascii="Calibri" w:hAnsi="Calibri" w:cs="Calibri"/>
          <w:b/>
        </w:rPr>
      </w:pPr>
      <w:r>
        <w:rPr>
          <w:rFonts w:ascii="Calibri" w:hAnsi="Calibri" w:cs="Calibri"/>
          <w:b/>
        </w:rPr>
        <w:t>5</w:t>
      </w:r>
      <w:r w:rsidRPr="00C44DBF">
        <w:rPr>
          <w:rFonts w:ascii="Calibri" w:hAnsi="Calibri" w:cs="Calibri"/>
          <w:b/>
        </w:rPr>
        <w:t xml:space="preserve">. </w:t>
      </w:r>
      <w:r>
        <w:rPr>
          <w:rFonts w:ascii="Calibri" w:hAnsi="Calibri" w:cs="Calibri"/>
          <w:b/>
        </w:rPr>
        <w:t>ENABLING MEASURES</w:t>
      </w:r>
    </w:p>
    <w:p w14:paraId="07591EEF" w14:textId="77777777" w:rsidR="00B860D4" w:rsidRDefault="00B860D4" w:rsidP="00B860D4">
      <w:pPr>
        <w:tabs>
          <w:tab w:val="left" w:pos="720"/>
        </w:tabs>
        <w:snapToGrid w:val="0"/>
        <w:spacing w:after="0" w:line="240" w:lineRule="auto"/>
        <w:jc w:val="both"/>
        <w:rPr>
          <w:rFonts w:ascii="Calibri" w:eastAsia="Calibri" w:hAnsi="Calibri" w:cs="Calibri"/>
        </w:rPr>
      </w:pPr>
    </w:p>
    <w:p w14:paraId="01045CBE" w14:textId="31C0AB35" w:rsidR="00B860D4" w:rsidRPr="00326C49" w:rsidRDefault="00B860D4" w:rsidP="00B860D4">
      <w:pPr>
        <w:tabs>
          <w:tab w:val="left" w:pos="720"/>
        </w:tabs>
        <w:snapToGrid w:val="0"/>
        <w:spacing w:after="0" w:line="240" w:lineRule="auto"/>
        <w:jc w:val="both"/>
        <w:rPr>
          <w:rFonts w:ascii="Calibri" w:eastAsia="Calibri" w:hAnsi="Calibri" w:cs="Calibri"/>
        </w:rPr>
      </w:pPr>
      <w:r>
        <w:rPr>
          <w:rFonts w:ascii="Calibri" w:eastAsia="Calibri" w:hAnsi="Calibri" w:cs="Calibri"/>
        </w:rPr>
        <w:t xml:space="preserve">The selected agency should ensure that all interventions are disability and gender responsive. Enabling measures to support women’s participation in the </w:t>
      </w:r>
      <w:proofErr w:type="spellStart"/>
      <w:r>
        <w:rPr>
          <w:rFonts w:ascii="Calibri" w:eastAsia="Calibri" w:hAnsi="Calibri" w:cs="Calibri"/>
        </w:rPr>
        <w:t>programme</w:t>
      </w:r>
      <w:proofErr w:type="spellEnd"/>
      <w:r>
        <w:rPr>
          <w:rFonts w:ascii="Calibri" w:eastAsia="Calibri" w:hAnsi="Calibri" w:cs="Calibri"/>
        </w:rPr>
        <w:t xml:space="preserve"> should be designed and adequately budgeted for, keeping in mind their distinct needs. This can include (but not limited to) </w:t>
      </w:r>
      <w:proofErr w:type="gramStart"/>
      <w:r>
        <w:rPr>
          <w:rFonts w:ascii="Calibri" w:eastAsia="Calibri" w:hAnsi="Calibri" w:cs="Calibri"/>
        </w:rPr>
        <w:t>child care</w:t>
      </w:r>
      <w:proofErr w:type="gramEnd"/>
      <w:r>
        <w:rPr>
          <w:rFonts w:ascii="Calibri" w:eastAsia="Calibri" w:hAnsi="Calibri" w:cs="Calibri"/>
        </w:rPr>
        <w:t xml:space="preserve"> support for women (including new mothers), or reasonable </w:t>
      </w:r>
      <w:r w:rsidR="00570D06">
        <w:rPr>
          <w:rFonts w:ascii="Calibri" w:eastAsia="Calibri" w:hAnsi="Calibri" w:cs="Calibri"/>
        </w:rPr>
        <w:t>accommodation</w:t>
      </w:r>
      <w:r>
        <w:rPr>
          <w:rFonts w:ascii="Calibri" w:eastAsia="Calibri" w:hAnsi="Calibri" w:cs="Calibri"/>
        </w:rPr>
        <w:t xml:space="preserve"> for persons with disabilities. Adequate logistics and travel support should be provided, including for an accompanying family member/care provider. </w:t>
      </w:r>
    </w:p>
    <w:p w14:paraId="1F66950E" w14:textId="77777777" w:rsidR="00B860D4" w:rsidRPr="00326C49" w:rsidRDefault="00B860D4" w:rsidP="00B860D4">
      <w:pPr>
        <w:tabs>
          <w:tab w:val="left" w:pos="720"/>
        </w:tabs>
        <w:snapToGrid w:val="0"/>
        <w:spacing w:after="0" w:line="240" w:lineRule="auto"/>
        <w:ind w:left="360"/>
        <w:jc w:val="both"/>
        <w:rPr>
          <w:rFonts w:ascii="Calibri" w:hAnsi="Calibri" w:cs="Calibri"/>
        </w:rPr>
      </w:pPr>
    </w:p>
    <w:p w14:paraId="3D70FE1F" w14:textId="4D853CB2" w:rsidR="00B860D4" w:rsidRPr="00C44DBF" w:rsidRDefault="00B860D4" w:rsidP="00B860D4">
      <w:pPr>
        <w:shd w:val="clear" w:color="auto" w:fill="BFBFBF" w:themeFill="background1" w:themeFillShade="BF"/>
        <w:tabs>
          <w:tab w:val="left" w:pos="720"/>
        </w:tabs>
        <w:snapToGrid w:val="0"/>
        <w:spacing w:after="0" w:line="240" w:lineRule="auto"/>
        <w:jc w:val="both"/>
        <w:rPr>
          <w:rFonts w:ascii="Calibri" w:hAnsi="Calibri" w:cs="Calibri"/>
          <w:b/>
        </w:rPr>
      </w:pPr>
      <w:r>
        <w:rPr>
          <w:rFonts w:ascii="Calibri" w:hAnsi="Calibri" w:cs="Calibri"/>
          <w:b/>
        </w:rPr>
        <w:t>6</w:t>
      </w:r>
      <w:r w:rsidRPr="00C44DBF">
        <w:rPr>
          <w:rFonts w:ascii="Calibri" w:hAnsi="Calibri" w:cs="Calibri"/>
          <w:b/>
        </w:rPr>
        <w:t xml:space="preserve">. </w:t>
      </w:r>
      <w:r w:rsidR="00386847">
        <w:rPr>
          <w:rFonts w:ascii="Calibri" w:hAnsi="Calibri" w:cs="Calibri"/>
          <w:b/>
        </w:rPr>
        <w:t>EXPECTED RESULTS</w:t>
      </w:r>
      <w:r w:rsidRPr="00C44DBF">
        <w:rPr>
          <w:rFonts w:ascii="Calibri" w:hAnsi="Calibri" w:cs="Calibri"/>
          <w:b/>
        </w:rPr>
        <w:t xml:space="preserve"> </w:t>
      </w:r>
    </w:p>
    <w:p w14:paraId="32D1CDE8" w14:textId="77777777" w:rsidR="00B860D4" w:rsidRDefault="00B860D4" w:rsidP="00B860D4">
      <w:pPr>
        <w:autoSpaceDE w:val="0"/>
        <w:autoSpaceDN w:val="0"/>
        <w:adjustRightInd w:val="0"/>
        <w:spacing w:after="0" w:line="240" w:lineRule="auto"/>
        <w:rPr>
          <w:rFonts w:ascii="CIDFont+F2" w:hAnsi="CIDFont+F2" w:cs="CIDFont+F2"/>
          <w:color w:val="000000"/>
          <w:sz w:val="21"/>
          <w:szCs w:val="21"/>
        </w:rPr>
      </w:pPr>
    </w:p>
    <w:p w14:paraId="0AE906B5" w14:textId="77777777" w:rsidR="00386847" w:rsidRPr="008012F3" w:rsidRDefault="00386847" w:rsidP="00386847">
      <w:pPr>
        <w:autoSpaceDE w:val="0"/>
        <w:autoSpaceDN w:val="0"/>
        <w:adjustRightInd w:val="0"/>
        <w:spacing w:after="0" w:line="240" w:lineRule="auto"/>
        <w:jc w:val="both"/>
        <w:rPr>
          <w:rFonts w:cstheme="minorHAnsi"/>
        </w:rPr>
      </w:pPr>
      <w:r w:rsidRPr="008012F3">
        <w:rPr>
          <w:rFonts w:cstheme="minorHAnsi"/>
        </w:rPr>
        <w:t xml:space="preserve">It is expected that the findings of the study will: </w:t>
      </w:r>
    </w:p>
    <w:p w14:paraId="28B30221" w14:textId="77777777" w:rsidR="00386847" w:rsidRDefault="00386847" w:rsidP="00386847">
      <w:pPr>
        <w:autoSpaceDE w:val="0"/>
        <w:autoSpaceDN w:val="0"/>
        <w:adjustRightInd w:val="0"/>
        <w:spacing w:after="0" w:line="240" w:lineRule="auto"/>
        <w:jc w:val="both"/>
      </w:pPr>
      <w:r w:rsidRPr="008012F3">
        <w:t xml:space="preserve">(a) </w:t>
      </w:r>
      <w:r w:rsidRPr="6DF1ADAC">
        <w:t xml:space="preserve">Strengthen the evidence and knowledge base indigenous </w:t>
      </w:r>
      <w:r>
        <w:t xml:space="preserve">women’s </w:t>
      </w:r>
      <w:r w:rsidRPr="6DF1ADAC">
        <w:t>knowledge systems and practices</w:t>
      </w:r>
      <w:r>
        <w:t xml:space="preserve"> -</w:t>
      </w:r>
      <w:r w:rsidRPr="6DF1ADAC">
        <w:t xml:space="preserve"> including livelihood practices contributing to climate adaptation.</w:t>
      </w:r>
    </w:p>
    <w:p w14:paraId="7665848D" w14:textId="77777777" w:rsidR="00386847" w:rsidRPr="008012F3" w:rsidRDefault="00386847" w:rsidP="00386847">
      <w:pPr>
        <w:autoSpaceDE w:val="0"/>
        <w:autoSpaceDN w:val="0"/>
        <w:adjustRightInd w:val="0"/>
        <w:spacing w:after="0" w:line="240" w:lineRule="auto"/>
        <w:jc w:val="both"/>
        <w:rPr>
          <w:rFonts w:cstheme="minorHAnsi"/>
        </w:rPr>
      </w:pPr>
      <w:r w:rsidRPr="00276D04">
        <w:rPr>
          <w:rFonts w:cstheme="minorHAnsi"/>
        </w:rPr>
        <w:t>(b)</w:t>
      </w:r>
      <w:r w:rsidRPr="008012F3">
        <w:rPr>
          <w:rFonts w:cstheme="minorHAnsi"/>
        </w:rPr>
        <w:t xml:space="preserve"> Provide diversity and wider range of climate adaptation options that are nature based. These could then be selectively included in the climate adaption efforts of the government at the various levels.  </w:t>
      </w:r>
    </w:p>
    <w:p w14:paraId="54819975" w14:textId="2F9B09E3" w:rsidR="00386847" w:rsidRPr="00C44DBF" w:rsidRDefault="00386847" w:rsidP="00386847">
      <w:pPr>
        <w:autoSpaceDE w:val="0"/>
        <w:autoSpaceDN w:val="0"/>
        <w:adjustRightInd w:val="0"/>
        <w:spacing w:after="0" w:line="240" w:lineRule="auto"/>
        <w:rPr>
          <w:rFonts w:ascii="CIDFont+F2" w:hAnsi="CIDFont+F2" w:cs="CIDFont+F2"/>
          <w:color w:val="000000"/>
          <w:sz w:val="21"/>
          <w:szCs w:val="21"/>
        </w:rPr>
      </w:pPr>
      <w:r w:rsidRPr="008012F3">
        <w:rPr>
          <w:rFonts w:cstheme="minorHAnsi"/>
        </w:rPr>
        <w:t xml:space="preserve">(c) Additionally, it would also contribute to empowerment of the </w:t>
      </w:r>
      <w:proofErr w:type="spellStart"/>
      <w:r w:rsidRPr="008012F3">
        <w:rPr>
          <w:rFonts w:cstheme="minorHAnsi"/>
        </w:rPr>
        <w:t>marginalised</w:t>
      </w:r>
      <w:proofErr w:type="spellEnd"/>
      <w:r w:rsidRPr="008012F3">
        <w:rPr>
          <w:rFonts w:cstheme="minorHAnsi"/>
        </w:rPr>
        <w:t xml:space="preserve"> indigenous communities and act as a pathway to social cohesion and inclusion in the country.</w:t>
      </w:r>
    </w:p>
    <w:p w14:paraId="532FBB89" w14:textId="77777777" w:rsidR="00B860D4" w:rsidRPr="00326C49" w:rsidRDefault="00B860D4" w:rsidP="00B860D4">
      <w:pPr>
        <w:tabs>
          <w:tab w:val="left" w:pos="720"/>
        </w:tabs>
        <w:snapToGrid w:val="0"/>
        <w:spacing w:after="0" w:line="240" w:lineRule="auto"/>
        <w:jc w:val="both"/>
        <w:rPr>
          <w:rFonts w:ascii="Calibri" w:hAnsi="Calibri" w:cs="Calibri"/>
        </w:rPr>
      </w:pPr>
    </w:p>
    <w:p w14:paraId="693A5CD2" w14:textId="14177F35" w:rsidR="00B860D4" w:rsidRPr="00326C49" w:rsidRDefault="00B860D4" w:rsidP="00B860D4">
      <w:pPr>
        <w:shd w:val="clear" w:color="auto" w:fill="D9D9D9" w:themeFill="background1" w:themeFillShade="D9"/>
        <w:snapToGrid w:val="0"/>
        <w:spacing w:after="0" w:line="240" w:lineRule="auto"/>
        <w:jc w:val="both"/>
        <w:rPr>
          <w:rFonts w:ascii="Calibri" w:eastAsia="Calibri" w:hAnsi="Calibri" w:cs="Calibri"/>
          <w:b/>
          <w:lang w:val="en-GB"/>
        </w:rPr>
      </w:pPr>
      <w:r>
        <w:rPr>
          <w:rFonts w:ascii="Calibri" w:eastAsia="Calibri" w:hAnsi="Calibri" w:cs="Calibri"/>
          <w:b/>
          <w:lang w:val="en-GB"/>
        </w:rPr>
        <w:t>7</w:t>
      </w:r>
      <w:r w:rsidRPr="00326C49">
        <w:rPr>
          <w:rFonts w:ascii="Calibri" w:eastAsia="Calibri" w:hAnsi="Calibri" w:cs="Calibri"/>
          <w:b/>
          <w:lang w:val="en-GB"/>
        </w:rPr>
        <w:t xml:space="preserve">. </w:t>
      </w:r>
      <w:r w:rsidR="00E67A15">
        <w:rPr>
          <w:rFonts w:cstheme="minorHAnsi"/>
          <w:b/>
        </w:rPr>
        <w:t>GEOGRAPHICAL COVERAGE</w:t>
      </w:r>
    </w:p>
    <w:p w14:paraId="7F07CD43" w14:textId="77777777" w:rsidR="00B860D4" w:rsidRDefault="00B860D4" w:rsidP="00B860D4">
      <w:pPr>
        <w:snapToGrid w:val="0"/>
        <w:spacing w:after="0" w:line="240" w:lineRule="auto"/>
        <w:jc w:val="both"/>
        <w:rPr>
          <w:rFonts w:ascii="Calibri" w:eastAsia="Calibri" w:hAnsi="Calibri" w:cs="Calibri"/>
          <w:lang w:val="en-GB"/>
        </w:rPr>
      </w:pPr>
    </w:p>
    <w:p w14:paraId="46F4E6DB" w14:textId="5995727E" w:rsidR="003F78F2" w:rsidRPr="00E67A15" w:rsidRDefault="00E67A15" w:rsidP="00E67A15">
      <w:pPr>
        <w:spacing w:after="0" w:line="240" w:lineRule="auto"/>
        <w:contextualSpacing/>
        <w:jc w:val="both"/>
        <w:rPr>
          <w:rFonts w:ascii="Calibri" w:eastAsia="Calibri" w:hAnsi="Calibri" w:cs="Calibri"/>
        </w:rPr>
      </w:pPr>
      <w:r w:rsidRPr="00CD261F">
        <w:rPr>
          <w:rFonts w:ascii="Calibri" w:eastAsia="Calibri" w:hAnsi="Calibri" w:cs="Calibri"/>
        </w:rPr>
        <w:t xml:space="preserve">The study areas should represent/cover areas that the vulnerable and </w:t>
      </w:r>
      <w:proofErr w:type="spellStart"/>
      <w:r w:rsidRPr="00CD261F">
        <w:rPr>
          <w:rFonts w:ascii="Calibri" w:eastAsia="Calibri" w:hAnsi="Calibri" w:cs="Calibri"/>
        </w:rPr>
        <w:t>marginalised</w:t>
      </w:r>
      <w:proofErr w:type="spellEnd"/>
      <w:r w:rsidRPr="00CD261F">
        <w:rPr>
          <w:rFonts w:ascii="Calibri" w:eastAsia="Calibri" w:hAnsi="Calibri" w:cs="Calibri"/>
        </w:rPr>
        <w:t xml:space="preserve"> indigenous communities live particularly keeping in mind those </w:t>
      </w:r>
      <w:r w:rsidRPr="00CD261F">
        <w:rPr>
          <w:rFonts w:ascii="Calibri" w:eastAsia="Calibri" w:hAnsi="Calibri" w:cs="Arial"/>
        </w:rPr>
        <w:t>indigenous communities living in specific regions like buffer zone or proximity to the protected areas, remote mountainous areas, flood prone areas, forest areas, areas deprived of mega-development projects and having limited livelihood options.</w:t>
      </w:r>
    </w:p>
    <w:p w14:paraId="4D75BFB3" w14:textId="77777777" w:rsidR="00B860D4" w:rsidRPr="00B334CA" w:rsidRDefault="00B860D4" w:rsidP="00B860D4">
      <w:pPr>
        <w:autoSpaceDE w:val="0"/>
        <w:autoSpaceDN w:val="0"/>
        <w:adjustRightInd w:val="0"/>
        <w:spacing w:after="0" w:line="240" w:lineRule="auto"/>
        <w:jc w:val="both"/>
        <w:rPr>
          <w:rFonts w:ascii="Calibri" w:hAnsi="Calibri" w:cs="Calibri"/>
        </w:rPr>
      </w:pPr>
    </w:p>
    <w:p w14:paraId="39480334" w14:textId="03FDDFA8" w:rsidR="00B860D4" w:rsidRDefault="00B860D4" w:rsidP="00B860D4">
      <w:pPr>
        <w:shd w:val="clear" w:color="auto" w:fill="D9D9D9" w:themeFill="background1" w:themeFillShade="D9"/>
        <w:snapToGrid w:val="0"/>
        <w:spacing w:after="0" w:line="240" w:lineRule="auto"/>
        <w:jc w:val="both"/>
        <w:rPr>
          <w:rFonts w:ascii="Calibri" w:hAnsi="Calibri" w:cs="Calibri"/>
          <w:b/>
        </w:rPr>
      </w:pPr>
      <w:r>
        <w:rPr>
          <w:rFonts w:ascii="Calibri" w:hAnsi="Calibri" w:cs="Calibri"/>
          <w:b/>
        </w:rPr>
        <w:t>8</w:t>
      </w:r>
      <w:r w:rsidRPr="00326C49">
        <w:rPr>
          <w:rFonts w:ascii="Calibri" w:hAnsi="Calibri" w:cs="Calibri"/>
          <w:b/>
        </w:rPr>
        <w:t xml:space="preserve">. </w:t>
      </w:r>
      <w:r w:rsidR="004E4919">
        <w:rPr>
          <w:rFonts w:ascii="Calibri" w:hAnsi="Calibri" w:cs="Calibri"/>
          <w:b/>
        </w:rPr>
        <w:t>TIME FRAME</w:t>
      </w:r>
    </w:p>
    <w:p w14:paraId="1AAFBF2E" w14:textId="77777777" w:rsidR="00B860D4" w:rsidRDefault="00B860D4" w:rsidP="00B860D4">
      <w:pPr>
        <w:snapToGrid w:val="0"/>
        <w:spacing w:after="0" w:line="240" w:lineRule="auto"/>
        <w:jc w:val="both"/>
        <w:rPr>
          <w:rFonts w:ascii="Calibri" w:hAnsi="Calibri" w:cs="Calibri"/>
          <w:lang w:val="en-GB"/>
        </w:rPr>
      </w:pPr>
    </w:p>
    <w:p w14:paraId="3D79D499" w14:textId="0C6B6A5B" w:rsidR="004E4919" w:rsidRPr="0031353B" w:rsidRDefault="00644C83" w:rsidP="004E4919">
      <w:pPr>
        <w:autoSpaceDE w:val="0"/>
        <w:autoSpaceDN w:val="0"/>
        <w:adjustRightInd w:val="0"/>
        <w:spacing w:after="0" w:line="240" w:lineRule="auto"/>
        <w:rPr>
          <w:rFonts w:ascii="Calibri" w:hAnsi="Calibri" w:cs="Calibri"/>
        </w:rPr>
      </w:pPr>
      <w:r>
        <w:rPr>
          <w:rFonts w:ascii="Calibri" w:hAnsi="Calibri" w:cs="Calibri"/>
        </w:rPr>
        <w:t>October</w:t>
      </w:r>
      <w:r w:rsidR="003E4334">
        <w:rPr>
          <w:rFonts w:ascii="Calibri" w:hAnsi="Calibri" w:cs="Calibri"/>
        </w:rPr>
        <w:t xml:space="preserve"> 15</w:t>
      </w:r>
      <w:r w:rsidR="004E4919" w:rsidRPr="001105E2">
        <w:rPr>
          <w:rFonts w:ascii="Calibri" w:hAnsi="Calibri" w:cs="Calibri"/>
        </w:rPr>
        <w:t xml:space="preserve">, </w:t>
      </w:r>
      <w:proofErr w:type="gramStart"/>
      <w:r w:rsidR="004E4919" w:rsidRPr="001105E2">
        <w:rPr>
          <w:rFonts w:ascii="Calibri" w:hAnsi="Calibri" w:cs="Calibri"/>
        </w:rPr>
        <w:t>2023</w:t>
      </w:r>
      <w:proofErr w:type="gramEnd"/>
      <w:r w:rsidR="004E4919" w:rsidRPr="001105E2">
        <w:rPr>
          <w:rFonts w:ascii="Calibri" w:hAnsi="Calibri" w:cs="Calibri"/>
        </w:rPr>
        <w:t xml:space="preserve"> to </w:t>
      </w:r>
      <w:r w:rsidR="003E4334">
        <w:rPr>
          <w:rFonts w:ascii="Calibri" w:hAnsi="Calibri" w:cs="Calibri"/>
        </w:rPr>
        <w:t>February</w:t>
      </w:r>
      <w:r w:rsidR="00763E0A">
        <w:rPr>
          <w:rFonts w:ascii="Calibri" w:hAnsi="Calibri" w:cs="Calibri"/>
        </w:rPr>
        <w:t xml:space="preserve"> </w:t>
      </w:r>
      <w:r w:rsidR="003E4334">
        <w:rPr>
          <w:rFonts w:ascii="Calibri" w:hAnsi="Calibri" w:cs="Calibri"/>
        </w:rPr>
        <w:t>15</w:t>
      </w:r>
      <w:r w:rsidR="004E4919" w:rsidRPr="001105E2">
        <w:rPr>
          <w:rFonts w:ascii="Calibri" w:hAnsi="Calibri" w:cs="Calibri"/>
        </w:rPr>
        <w:t>, 2024</w:t>
      </w:r>
    </w:p>
    <w:p w14:paraId="21A89033" w14:textId="77777777" w:rsidR="00C03B00" w:rsidRPr="004E4919" w:rsidRDefault="00C03B00" w:rsidP="00B860D4">
      <w:pPr>
        <w:snapToGrid w:val="0"/>
        <w:spacing w:after="0" w:line="240" w:lineRule="auto"/>
        <w:jc w:val="both"/>
        <w:rPr>
          <w:rFonts w:ascii="Calibri" w:hAnsi="Calibri" w:cs="Calibri"/>
        </w:rPr>
      </w:pPr>
    </w:p>
    <w:p w14:paraId="7A0C5805" w14:textId="22E6D3B0" w:rsidR="00B860D4" w:rsidRPr="00326C49" w:rsidRDefault="00B860D4" w:rsidP="00B860D4">
      <w:pPr>
        <w:shd w:val="clear" w:color="auto" w:fill="D9D9D9" w:themeFill="background1" w:themeFillShade="D9"/>
        <w:snapToGrid w:val="0"/>
        <w:spacing w:after="0" w:line="240" w:lineRule="auto"/>
        <w:jc w:val="both"/>
        <w:rPr>
          <w:rFonts w:ascii="Calibri" w:hAnsi="Calibri" w:cs="Calibri"/>
          <w:b/>
        </w:rPr>
      </w:pPr>
      <w:r>
        <w:rPr>
          <w:rFonts w:ascii="Calibri" w:hAnsi="Calibri" w:cs="Calibri"/>
          <w:b/>
        </w:rPr>
        <w:t>9</w:t>
      </w:r>
      <w:r w:rsidRPr="00326C49">
        <w:rPr>
          <w:rFonts w:ascii="Calibri" w:hAnsi="Calibri" w:cs="Calibri"/>
          <w:b/>
        </w:rPr>
        <w:t xml:space="preserve">. </w:t>
      </w:r>
      <w:r w:rsidR="001D0B45">
        <w:rPr>
          <w:rFonts w:ascii="Calibri" w:hAnsi="Calibri" w:cs="Calibri"/>
          <w:b/>
        </w:rPr>
        <w:t>REPORTING REQUIREMENTS</w:t>
      </w:r>
    </w:p>
    <w:p w14:paraId="4699B060" w14:textId="77777777" w:rsidR="00B860D4" w:rsidRDefault="00B860D4" w:rsidP="00B860D4">
      <w:pPr>
        <w:snapToGrid w:val="0"/>
        <w:spacing w:after="0" w:line="240" w:lineRule="auto"/>
        <w:jc w:val="both"/>
        <w:rPr>
          <w:rFonts w:ascii="Calibri" w:hAnsi="Calibri" w:cs="Calibri"/>
          <w:b/>
        </w:rPr>
      </w:pPr>
    </w:p>
    <w:p w14:paraId="0C53D098" w14:textId="77777777" w:rsidR="001D0B45" w:rsidRPr="00566F4A" w:rsidRDefault="001D0B45" w:rsidP="001D0B45">
      <w:pPr>
        <w:autoSpaceDE w:val="0"/>
        <w:autoSpaceDN w:val="0"/>
        <w:adjustRightInd w:val="0"/>
        <w:spacing w:after="0" w:line="240" w:lineRule="auto"/>
        <w:rPr>
          <w:rFonts w:ascii="Calibri" w:hAnsi="Calibri" w:cs="Calibri"/>
          <w:lang w:val="en-IN"/>
        </w:rPr>
      </w:pPr>
      <w:r w:rsidRPr="00566F4A">
        <w:rPr>
          <w:rFonts w:ascii="Calibri" w:hAnsi="Calibri" w:cs="Calibri"/>
          <w:lang w:val="en-IN"/>
        </w:rPr>
        <w:t>The partner agency will be required to submit:</w:t>
      </w:r>
    </w:p>
    <w:p w14:paraId="06761FE7" w14:textId="77777777" w:rsidR="001D0B45" w:rsidRPr="00566F4A" w:rsidRDefault="001D0B45" w:rsidP="00530A2F">
      <w:pPr>
        <w:numPr>
          <w:ilvl w:val="0"/>
          <w:numId w:val="55"/>
        </w:numPr>
        <w:autoSpaceDE w:val="0"/>
        <w:autoSpaceDN w:val="0"/>
        <w:adjustRightInd w:val="0"/>
        <w:spacing w:after="0" w:line="240" w:lineRule="auto"/>
        <w:rPr>
          <w:rFonts w:ascii="Calibri" w:hAnsi="Calibri" w:cs="Calibri"/>
        </w:rPr>
      </w:pPr>
      <w:r w:rsidRPr="00566F4A">
        <w:rPr>
          <w:rFonts w:ascii="Calibri" w:hAnsi="Calibri" w:cs="Calibri"/>
        </w:rPr>
        <w:lastRenderedPageBreak/>
        <w:t>a literature review draft report after the desk review of literature</w:t>
      </w:r>
    </w:p>
    <w:p w14:paraId="7CB29BBC" w14:textId="77777777" w:rsidR="001D0B45" w:rsidRPr="00566F4A" w:rsidRDefault="001D0B45" w:rsidP="00530A2F">
      <w:pPr>
        <w:numPr>
          <w:ilvl w:val="0"/>
          <w:numId w:val="55"/>
        </w:numPr>
        <w:autoSpaceDE w:val="0"/>
        <w:autoSpaceDN w:val="0"/>
        <w:adjustRightInd w:val="0"/>
        <w:spacing w:after="0" w:line="240" w:lineRule="auto"/>
        <w:rPr>
          <w:rFonts w:ascii="Calibri" w:hAnsi="Calibri" w:cs="Calibri"/>
        </w:rPr>
      </w:pPr>
      <w:r w:rsidRPr="00566F4A">
        <w:rPr>
          <w:rFonts w:ascii="Calibri" w:hAnsi="Calibri" w:cs="Calibri"/>
        </w:rPr>
        <w:t>a brief field report at the end of the field work,</w:t>
      </w:r>
    </w:p>
    <w:p w14:paraId="6B0D6BB0" w14:textId="77777777" w:rsidR="001D0B45" w:rsidRPr="00566F4A" w:rsidRDefault="001D0B45" w:rsidP="00530A2F">
      <w:pPr>
        <w:numPr>
          <w:ilvl w:val="0"/>
          <w:numId w:val="55"/>
        </w:numPr>
        <w:autoSpaceDE w:val="0"/>
        <w:autoSpaceDN w:val="0"/>
        <w:adjustRightInd w:val="0"/>
        <w:spacing w:after="0" w:line="240" w:lineRule="auto"/>
        <w:rPr>
          <w:rFonts w:ascii="Calibri" w:hAnsi="Calibri" w:cs="Calibri"/>
        </w:rPr>
      </w:pPr>
      <w:r w:rsidRPr="00566F4A">
        <w:rPr>
          <w:rFonts w:ascii="Calibri" w:hAnsi="Calibri" w:cs="Calibri"/>
        </w:rPr>
        <w:t xml:space="preserve">a draft full report for feedback, </w:t>
      </w:r>
    </w:p>
    <w:p w14:paraId="7CE92A75" w14:textId="77777777" w:rsidR="001D0B45" w:rsidRPr="00566F4A" w:rsidRDefault="001D0B45" w:rsidP="00530A2F">
      <w:pPr>
        <w:numPr>
          <w:ilvl w:val="0"/>
          <w:numId w:val="55"/>
        </w:numPr>
        <w:autoSpaceDE w:val="0"/>
        <w:autoSpaceDN w:val="0"/>
        <w:adjustRightInd w:val="0"/>
        <w:spacing w:after="0" w:line="240" w:lineRule="auto"/>
        <w:rPr>
          <w:rFonts w:ascii="Calibri" w:hAnsi="Calibri" w:cs="Calibri"/>
        </w:rPr>
      </w:pPr>
      <w:r w:rsidRPr="00566F4A">
        <w:rPr>
          <w:rFonts w:ascii="Calibri" w:hAnsi="Calibri" w:cs="Calibri"/>
        </w:rPr>
        <w:t xml:space="preserve">a final full report and a policy brief at the end of the study. </w:t>
      </w:r>
    </w:p>
    <w:p w14:paraId="361168D3" w14:textId="77777777" w:rsidR="00B860D4" w:rsidRPr="00326C49" w:rsidRDefault="00B860D4" w:rsidP="00B860D4">
      <w:pPr>
        <w:snapToGrid w:val="0"/>
        <w:spacing w:after="0" w:line="240" w:lineRule="auto"/>
        <w:jc w:val="both"/>
        <w:rPr>
          <w:rFonts w:ascii="Calibri" w:hAnsi="Calibri" w:cs="Calibri"/>
          <w:bCs/>
          <w:color w:val="000000"/>
        </w:rPr>
      </w:pPr>
    </w:p>
    <w:p w14:paraId="54EF30E8" w14:textId="52C56967" w:rsidR="00B860D4" w:rsidRPr="00326C49" w:rsidRDefault="00B860D4" w:rsidP="00B860D4">
      <w:pPr>
        <w:shd w:val="clear" w:color="auto" w:fill="D9D9D9" w:themeFill="background1" w:themeFillShade="D9"/>
        <w:snapToGrid w:val="0"/>
        <w:spacing w:after="0" w:line="240" w:lineRule="auto"/>
        <w:jc w:val="both"/>
        <w:rPr>
          <w:rFonts w:ascii="Calibri" w:hAnsi="Calibri" w:cs="Calibri"/>
          <w:b/>
        </w:rPr>
      </w:pPr>
      <w:r>
        <w:rPr>
          <w:rFonts w:ascii="Calibri" w:hAnsi="Calibri" w:cs="Calibri"/>
          <w:b/>
        </w:rPr>
        <w:t>10</w:t>
      </w:r>
      <w:r w:rsidRPr="00326C49">
        <w:rPr>
          <w:rFonts w:ascii="Calibri" w:hAnsi="Calibri" w:cs="Calibri"/>
          <w:b/>
        </w:rPr>
        <w:t xml:space="preserve">. </w:t>
      </w:r>
      <w:r w:rsidR="002314A1">
        <w:rPr>
          <w:rFonts w:ascii="Calibri" w:hAnsi="Calibri" w:cs="Calibri"/>
          <w:b/>
        </w:rPr>
        <w:t>GUIDING PRINCIPLES</w:t>
      </w:r>
      <w:r>
        <w:rPr>
          <w:rFonts w:ascii="Calibri" w:hAnsi="Calibri" w:cs="Calibri"/>
          <w:b/>
        </w:rPr>
        <w:t xml:space="preserve"> </w:t>
      </w:r>
    </w:p>
    <w:p w14:paraId="77340E58" w14:textId="77777777" w:rsidR="00B860D4" w:rsidRDefault="00B860D4" w:rsidP="00B860D4">
      <w:pPr>
        <w:snapToGrid w:val="0"/>
        <w:spacing w:after="0" w:line="240" w:lineRule="auto"/>
        <w:jc w:val="both"/>
        <w:rPr>
          <w:rFonts w:ascii="Calibri" w:hAnsi="Calibri" w:cs="Calibri"/>
          <w:b/>
        </w:rPr>
      </w:pPr>
    </w:p>
    <w:p w14:paraId="1B5F6A41" w14:textId="77777777" w:rsidR="002314A1" w:rsidRPr="009744C9" w:rsidRDefault="002314A1" w:rsidP="002314A1">
      <w:pPr>
        <w:autoSpaceDE w:val="0"/>
        <w:autoSpaceDN w:val="0"/>
        <w:adjustRightInd w:val="0"/>
        <w:contextualSpacing/>
        <w:rPr>
          <w:rFonts w:ascii="Calibri-Bold" w:hAnsi="Calibri-Bold" w:cs="Calibri-Bold"/>
          <w:lang w:val="en-IN"/>
        </w:rPr>
      </w:pPr>
      <w:r w:rsidRPr="009744C9">
        <w:rPr>
          <w:rFonts w:ascii="Calibri-Bold" w:hAnsi="Calibri-Bold" w:cs="Calibri-Bold"/>
          <w:lang w:val="en-IN"/>
        </w:rPr>
        <w:t>The implementation of the proposed activities should be guided by the following principles:</w:t>
      </w:r>
    </w:p>
    <w:p w14:paraId="367BED78" w14:textId="77777777" w:rsidR="002314A1" w:rsidRPr="009744C9" w:rsidRDefault="002314A1" w:rsidP="002314A1">
      <w:pPr>
        <w:autoSpaceDE w:val="0"/>
        <w:autoSpaceDN w:val="0"/>
        <w:adjustRightInd w:val="0"/>
        <w:contextualSpacing/>
        <w:rPr>
          <w:rFonts w:ascii="Calibri-Bold" w:hAnsi="Calibri-Bold" w:cs="Calibri-Bold"/>
          <w:lang w:val="en-IN"/>
        </w:rPr>
      </w:pPr>
    </w:p>
    <w:p w14:paraId="70C917DE" w14:textId="77777777" w:rsidR="002314A1" w:rsidRPr="003D0689" w:rsidRDefault="002314A1" w:rsidP="002314A1">
      <w:pPr>
        <w:autoSpaceDE w:val="0"/>
        <w:autoSpaceDN w:val="0"/>
        <w:adjustRightInd w:val="0"/>
        <w:spacing w:after="0" w:line="240" w:lineRule="auto"/>
        <w:rPr>
          <w:rFonts w:ascii="Calibri" w:hAnsi="Calibri" w:cs="Calibri"/>
          <w:bCs/>
          <w:color w:val="000000"/>
        </w:rPr>
      </w:pPr>
      <w:r w:rsidRPr="003D0689">
        <w:rPr>
          <w:rFonts w:ascii="Calibri" w:hAnsi="Calibri" w:cs="Calibri"/>
          <w:bCs/>
          <w:color w:val="000000"/>
        </w:rPr>
        <w:t xml:space="preserve">• Result based </w:t>
      </w:r>
      <w:proofErr w:type="spellStart"/>
      <w:r w:rsidRPr="003D0689">
        <w:rPr>
          <w:rFonts w:ascii="Calibri" w:hAnsi="Calibri" w:cs="Calibri"/>
          <w:bCs/>
          <w:color w:val="000000"/>
        </w:rPr>
        <w:t>programme</w:t>
      </w:r>
      <w:proofErr w:type="spellEnd"/>
      <w:r w:rsidRPr="003D0689">
        <w:rPr>
          <w:rFonts w:ascii="Calibri" w:hAnsi="Calibri" w:cs="Calibri"/>
          <w:bCs/>
          <w:color w:val="000000"/>
        </w:rPr>
        <w:t xml:space="preserve"> management</w:t>
      </w:r>
    </w:p>
    <w:p w14:paraId="6DA58865" w14:textId="77777777" w:rsidR="002314A1" w:rsidRPr="003D0689" w:rsidRDefault="002314A1" w:rsidP="002314A1">
      <w:pPr>
        <w:autoSpaceDE w:val="0"/>
        <w:autoSpaceDN w:val="0"/>
        <w:adjustRightInd w:val="0"/>
        <w:spacing w:after="0" w:line="240" w:lineRule="auto"/>
        <w:rPr>
          <w:rFonts w:ascii="Calibri" w:hAnsi="Calibri" w:cs="Calibri"/>
          <w:bCs/>
          <w:color w:val="000000"/>
        </w:rPr>
      </w:pPr>
      <w:r w:rsidRPr="003D0689">
        <w:rPr>
          <w:rFonts w:ascii="Calibri" w:hAnsi="Calibri" w:cs="Calibri"/>
          <w:bCs/>
          <w:color w:val="000000"/>
        </w:rPr>
        <w:t>• Human rights-based approach</w:t>
      </w:r>
    </w:p>
    <w:p w14:paraId="026E8880" w14:textId="77777777" w:rsidR="002314A1" w:rsidRPr="003D0689" w:rsidRDefault="002314A1" w:rsidP="002314A1">
      <w:pPr>
        <w:autoSpaceDE w:val="0"/>
        <w:autoSpaceDN w:val="0"/>
        <w:adjustRightInd w:val="0"/>
        <w:spacing w:after="0" w:line="240" w:lineRule="auto"/>
        <w:rPr>
          <w:rFonts w:ascii="Calibri" w:hAnsi="Calibri" w:cs="Calibri"/>
          <w:bCs/>
          <w:color w:val="000000"/>
        </w:rPr>
      </w:pPr>
      <w:r w:rsidRPr="003D0689">
        <w:rPr>
          <w:rFonts w:ascii="Calibri" w:hAnsi="Calibri" w:cs="Calibri"/>
          <w:bCs/>
          <w:color w:val="000000"/>
        </w:rPr>
        <w:t xml:space="preserve">• Cultural diversity, social </w:t>
      </w:r>
      <w:proofErr w:type="gramStart"/>
      <w:r w:rsidRPr="003D0689">
        <w:rPr>
          <w:rFonts w:ascii="Calibri" w:hAnsi="Calibri" w:cs="Calibri"/>
          <w:bCs/>
          <w:color w:val="000000"/>
        </w:rPr>
        <w:t>inclusion</w:t>
      </w:r>
      <w:proofErr w:type="gramEnd"/>
      <w:r w:rsidRPr="003D0689">
        <w:rPr>
          <w:rFonts w:ascii="Calibri" w:hAnsi="Calibri" w:cs="Calibri"/>
          <w:bCs/>
          <w:color w:val="000000"/>
        </w:rPr>
        <w:t xml:space="preserve"> and gender sensitivity</w:t>
      </w:r>
    </w:p>
    <w:p w14:paraId="65774913" w14:textId="77777777" w:rsidR="002314A1" w:rsidRPr="003D0689" w:rsidRDefault="002314A1" w:rsidP="002314A1">
      <w:pPr>
        <w:autoSpaceDE w:val="0"/>
        <w:autoSpaceDN w:val="0"/>
        <w:adjustRightInd w:val="0"/>
        <w:spacing w:after="0" w:line="240" w:lineRule="auto"/>
        <w:rPr>
          <w:rFonts w:ascii="Calibri" w:hAnsi="Calibri" w:cs="Calibri"/>
          <w:bCs/>
          <w:color w:val="000000"/>
        </w:rPr>
      </w:pPr>
      <w:r w:rsidRPr="003D0689">
        <w:rPr>
          <w:rFonts w:ascii="Calibri" w:hAnsi="Calibri" w:cs="Calibri"/>
          <w:bCs/>
          <w:color w:val="000000"/>
        </w:rPr>
        <w:t>• Strategic partnership</w:t>
      </w:r>
    </w:p>
    <w:p w14:paraId="2C3B4F0C" w14:textId="77777777" w:rsidR="002314A1" w:rsidRPr="003D0689" w:rsidRDefault="002314A1" w:rsidP="002314A1">
      <w:pPr>
        <w:autoSpaceDE w:val="0"/>
        <w:autoSpaceDN w:val="0"/>
        <w:adjustRightInd w:val="0"/>
        <w:spacing w:after="0" w:line="240" w:lineRule="auto"/>
        <w:rPr>
          <w:rFonts w:ascii="Calibri" w:hAnsi="Calibri" w:cs="Calibri"/>
          <w:bCs/>
          <w:color w:val="000000"/>
        </w:rPr>
      </w:pPr>
      <w:r w:rsidRPr="003D0689">
        <w:rPr>
          <w:rFonts w:ascii="Calibri" w:hAnsi="Calibri" w:cs="Calibri"/>
          <w:bCs/>
          <w:color w:val="000000"/>
        </w:rPr>
        <w:t>• Knowledge sharing and resource mobilization</w:t>
      </w:r>
    </w:p>
    <w:p w14:paraId="7A54547A" w14:textId="77777777" w:rsidR="002314A1" w:rsidRPr="003D0689" w:rsidRDefault="002314A1" w:rsidP="002314A1">
      <w:pPr>
        <w:autoSpaceDE w:val="0"/>
        <w:autoSpaceDN w:val="0"/>
        <w:adjustRightInd w:val="0"/>
        <w:spacing w:after="0" w:line="240" w:lineRule="auto"/>
        <w:rPr>
          <w:rFonts w:ascii="Calibri" w:hAnsi="Calibri" w:cs="Calibri"/>
          <w:bCs/>
          <w:color w:val="000000"/>
        </w:rPr>
      </w:pPr>
      <w:r w:rsidRPr="003D0689">
        <w:rPr>
          <w:rFonts w:ascii="Calibri" w:hAnsi="Calibri" w:cs="Calibri"/>
          <w:bCs/>
          <w:color w:val="000000"/>
        </w:rPr>
        <w:t>• Do no Harm</w:t>
      </w:r>
    </w:p>
    <w:p w14:paraId="3889D93A" w14:textId="77777777" w:rsidR="002314A1" w:rsidRPr="002314A1" w:rsidRDefault="002314A1" w:rsidP="00B860D4">
      <w:pPr>
        <w:snapToGrid w:val="0"/>
        <w:spacing w:after="0" w:line="240" w:lineRule="auto"/>
        <w:jc w:val="both"/>
        <w:rPr>
          <w:rFonts w:ascii="Calibri" w:hAnsi="Calibri" w:cs="Calibri"/>
          <w:b/>
          <w:lang w:val="en-IN"/>
        </w:rPr>
      </w:pPr>
    </w:p>
    <w:p w14:paraId="72143AEB" w14:textId="77777777" w:rsidR="00A406CC" w:rsidRPr="00326C49" w:rsidRDefault="00A406CC" w:rsidP="00B860D4">
      <w:pPr>
        <w:snapToGrid w:val="0"/>
        <w:spacing w:after="0" w:line="240" w:lineRule="auto"/>
        <w:jc w:val="both"/>
        <w:rPr>
          <w:rFonts w:ascii="Calibri" w:hAnsi="Calibri" w:cs="Calibri"/>
          <w:b/>
        </w:rPr>
      </w:pPr>
    </w:p>
    <w:p w14:paraId="76AE8AAE" w14:textId="3B7FD8B9" w:rsidR="00B860D4" w:rsidRPr="00326C49" w:rsidRDefault="00B860D4" w:rsidP="00B860D4">
      <w:pPr>
        <w:shd w:val="clear" w:color="auto" w:fill="D9D9D9" w:themeFill="background1" w:themeFillShade="D9"/>
        <w:snapToGrid w:val="0"/>
        <w:spacing w:after="0" w:line="240" w:lineRule="auto"/>
        <w:jc w:val="both"/>
        <w:rPr>
          <w:rFonts w:ascii="Calibri" w:hAnsi="Calibri" w:cs="Calibri"/>
          <w:b/>
        </w:rPr>
      </w:pPr>
      <w:r>
        <w:rPr>
          <w:rFonts w:ascii="Calibri" w:hAnsi="Calibri" w:cs="Calibri"/>
          <w:b/>
        </w:rPr>
        <w:t>11</w:t>
      </w:r>
      <w:r w:rsidRPr="00326C49">
        <w:rPr>
          <w:rFonts w:ascii="Calibri" w:hAnsi="Calibri" w:cs="Calibri"/>
          <w:b/>
        </w:rPr>
        <w:t xml:space="preserve">. </w:t>
      </w:r>
      <w:r w:rsidR="00B802AA">
        <w:rPr>
          <w:rFonts w:ascii="Calibri" w:hAnsi="Calibri" w:cs="Calibri"/>
          <w:b/>
        </w:rPr>
        <w:t>ELIGIBILITY CRITERIA</w:t>
      </w:r>
    </w:p>
    <w:p w14:paraId="210B3F02" w14:textId="77777777" w:rsidR="00B860D4" w:rsidRPr="00326C49" w:rsidRDefault="00B860D4" w:rsidP="00B860D4">
      <w:pPr>
        <w:snapToGrid w:val="0"/>
        <w:spacing w:after="0" w:line="240" w:lineRule="auto"/>
        <w:jc w:val="both"/>
        <w:rPr>
          <w:rFonts w:ascii="Calibri" w:hAnsi="Calibri" w:cs="Calibri"/>
          <w:b/>
        </w:rPr>
      </w:pPr>
    </w:p>
    <w:p w14:paraId="3EE54812" w14:textId="77777777" w:rsidR="00B802AA" w:rsidRPr="00E20AF4" w:rsidRDefault="00B802AA" w:rsidP="00B802AA">
      <w:pPr>
        <w:autoSpaceDE w:val="0"/>
        <w:autoSpaceDN w:val="0"/>
        <w:adjustRightInd w:val="0"/>
        <w:spacing w:after="0" w:line="240" w:lineRule="auto"/>
        <w:jc w:val="both"/>
        <w:rPr>
          <w:rFonts w:ascii="Calibri" w:eastAsia="Calibri" w:hAnsi="Calibri" w:cs="Calibri"/>
          <w:kern w:val="2"/>
          <w:lang w:val="en-IN"/>
          <w14:ligatures w14:val="standardContextual"/>
        </w:rPr>
      </w:pPr>
      <w:r w:rsidRPr="00E20AF4">
        <w:rPr>
          <w:rFonts w:ascii="Calibri" w:eastAsia="Calibri" w:hAnsi="Calibri" w:cs="Calibri"/>
          <w:kern w:val="2"/>
          <w:lang w:val="en-IN"/>
          <w14:ligatures w14:val="standardContextual"/>
        </w:rPr>
        <w:t>Proven technical competencies in the application of human rights-based and intersectional feminist approaches to advance gender equality and for ensuring the voices and needs of women and excluded groups as rights holders.</w:t>
      </w:r>
    </w:p>
    <w:p w14:paraId="7D0AAD42" w14:textId="77777777" w:rsidR="00B802AA" w:rsidRPr="00E20AF4" w:rsidRDefault="00B802AA" w:rsidP="00B802AA">
      <w:pPr>
        <w:autoSpaceDE w:val="0"/>
        <w:autoSpaceDN w:val="0"/>
        <w:adjustRightInd w:val="0"/>
        <w:spacing w:after="0" w:line="240" w:lineRule="auto"/>
        <w:rPr>
          <w:rFonts w:ascii="Calibri-Bold" w:eastAsia="Calibri" w:hAnsi="Calibri-Bold" w:cs="Calibri-Bold"/>
          <w:b/>
          <w:bCs/>
        </w:rPr>
      </w:pPr>
    </w:p>
    <w:p w14:paraId="1DA5AB33" w14:textId="77777777" w:rsidR="00B802AA" w:rsidRPr="00E20AF4" w:rsidRDefault="00B802AA" w:rsidP="00530A2F">
      <w:pPr>
        <w:numPr>
          <w:ilvl w:val="0"/>
          <w:numId w:val="45"/>
        </w:numPr>
        <w:autoSpaceDE w:val="0"/>
        <w:autoSpaceDN w:val="0"/>
        <w:adjustRightInd w:val="0"/>
        <w:spacing w:after="0" w:line="240" w:lineRule="auto"/>
        <w:contextualSpacing/>
        <w:rPr>
          <w:rFonts w:ascii="Calibri-Bold" w:eastAsia="Calibri" w:hAnsi="Calibri-Bold" w:cs="Calibri-Bold"/>
        </w:rPr>
      </w:pPr>
      <w:r w:rsidRPr="00E20AF4">
        <w:rPr>
          <w:rFonts w:ascii="Calibri-Bold" w:eastAsia="Calibri" w:hAnsi="Calibri-Bold" w:cs="Calibri-Bold"/>
        </w:rPr>
        <w:t>Strong expertise in conceptual understanding and knowledge of climate change, and its impacts, and climate related polices and actions in Nepal.</w:t>
      </w:r>
    </w:p>
    <w:p w14:paraId="77A57E7E" w14:textId="77777777" w:rsidR="00B802AA" w:rsidRPr="00E20AF4" w:rsidRDefault="00B802AA" w:rsidP="00530A2F">
      <w:pPr>
        <w:numPr>
          <w:ilvl w:val="0"/>
          <w:numId w:val="45"/>
        </w:numPr>
        <w:autoSpaceDE w:val="0"/>
        <w:autoSpaceDN w:val="0"/>
        <w:adjustRightInd w:val="0"/>
        <w:spacing w:after="0" w:line="240" w:lineRule="auto"/>
        <w:contextualSpacing/>
        <w:rPr>
          <w:rFonts w:ascii="Calibri-Bold" w:eastAsia="Calibri" w:hAnsi="Calibri-Bold" w:cs="Calibri-Bold"/>
        </w:rPr>
      </w:pPr>
      <w:r w:rsidRPr="00E20AF4">
        <w:rPr>
          <w:rFonts w:ascii="Calibri-Bold" w:eastAsia="Calibri" w:hAnsi="Calibri-Bold" w:cs="Calibri-Bold"/>
        </w:rPr>
        <w:t>Strong understanding and knowledge of social context and dynamics in Nepal.</w:t>
      </w:r>
    </w:p>
    <w:p w14:paraId="22F2A61B" w14:textId="77777777" w:rsidR="00B802AA" w:rsidRPr="00E20AF4" w:rsidRDefault="00B802AA" w:rsidP="00530A2F">
      <w:pPr>
        <w:numPr>
          <w:ilvl w:val="0"/>
          <w:numId w:val="45"/>
        </w:numPr>
        <w:autoSpaceDE w:val="0"/>
        <w:autoSpaceDN w:val="0"/>
        <w:adjustRightInd w:val="0"/>
        <w:spacing w:after="0" w:line="240" w:lineRule="auto"/>
        <w:contextualSpacing/>
        <w:jc w:val="both"/>
        <w:rPr>
          <w:rFonts w:ascii="Calibri" w:eastAsia="Calibri" w:hAnsi="Calibri" w:cs="Arial"/>
        </w:rPr>
      </w:pPr>
      <w:r w:rsidRPr="00E20AF4">
        <w:rPr>
          <w:rFonts w:ascii="Calibri" w:eastAsia="Calibri" w:hAnsi="Calibri" w:cs="Arial"/>
        </w:rPr>
        <w:t>Demonstrable commitment and experiences to working with women and marginalized ethnic and indigenous communities.</w:t>
      </w:r>
    </w:p>
    <w:p w14:paraId="51DB16E0" w14:textId="77777777" w:rsidR="00B802AA" w:rsidRPr="00E20AF4" w:rsidRDefault="00B802AA" w:rsidP="00530A2F">
      <w:pPr>
        <w:numPr>
          <w:ilvl w:val="0"/>
          <w:numId w:val="45"/>
        </w:numPr>
        <w:autoSpaceDE w:val="0"/>
        <w:autoSpaceDN w:val="0"/>
        <w:adjustRightInd w:val="0"/>
        <w:spacing w:after="0" w:line="240" w:lineRule="auto"/>
        <w:contextualSpacing/>
        <w:rPr>
          <w:rFonts w:ascii="Calibri-Bold" w:eastAsia="Calibri" w:hAnsi="Calibri-Bold" w:cs="Calibri-Bold"/>
        </w:rPr>
      </w:pPr>
      <w:r w:rsidRPr="00E20AF4">
        <w:rPr>
          <w:rFonts w:ascii="Calibri-Bold" w:eastAsia="Calibri" w:hAnsi="Calibri-Bold" w:cs="Calibri-Bold"/>
        </w:rPr>
        <w:t>Demonstrable social and gender diversity in the team and in the organization/institution.</w:t>
      </w:r>
    </w:p>
    <w:p w14:paraId="5D096AA3" w14:textId="77777777" w:rsidR="00B802AA" w:rsidRPr="00E20AF4" w:rsidRDefault="00B802AA" w:rsidP="00530A2F">
      <w:pPr>
        <w:numPr>
          <w:ilvl w:val="0"/>
          <w:numId w:val="45"/>
        </w:numPr>
        <w:autoSpaceDE w:val="0"/>
        <w:autoSpaceDN w:val="0"/>
        <w:adjustRightInd w:val="0"/>
        <w:spacing w:after="0" w:line="240" w:lineRule="auto"/>
        <w:contextualSpacing/>
        <w:rPr>
          <w:rFonts w:ascii="Calibri-Bold" w:eastAsia="Calibri" w:hAnsi="Calibri-Bold" w:cs="Calibri-Bold"/>
          <w:b/>
          <w:bCs/>
        </w:rPr>
      </w:pPr>
      <w:r w:rsidRPr="00E20AF4">
        <w:rPr>
          <w:rFonts w:ascii="Calibri" w:eastAsia="Calibri" w:hAnsi="Calibri" w:cs="Calibri"/>
        </w:rPr>
        <w:t xml:space="preserve">Competence in analytical assessment of data/issues in relevant areas in social sciences and ability in handling primary and secondary sources, methodological </w:t>
      </w:r>
      <w:proofErr w:type="gramStart"/>
      <w:r w:rsidRPr="00E20AF4">
        <w:rPr>
          <w:rFonts w:ascii="Calibri" w:eastAsia="Calibri" w:hAnsi="Calibri" w:cs="Calibri"/>
        </w:rPr>
        <w:t>tools</w:t>
      </w:r>
      <w:proofErr w:type="gramEnd"/>
      <w:r w:rsidRPr="00E20AF4">
        <w:rPr>
          <w:rFonts w:ascii="Calibri" w:eastAsia="Calibri" w:hAnsi="Calibri" w:cs="Calibri"/>
        </w:rPr>
        <w:t xml:space="preserve"> and problems in Social Science.</w:t>
      </w:r>
    </w:p>
    <w:p w14:paraId="4D4CD232" w14:textId="77777777" w:rsidR="00B802AA" w:rsidRPr="00E20AF4" w:rsidRDefault="00B802AA" w:rsidP="00530A2F">
      <w:pPr>
        <w:numPr>
          <w:ilvl w:val="0"/>
          <w:numId w:val="45"/>
        </w:numPr>
        <w:autoSpaceDE w:val="0"/>
        <w:autoSpaceDN w:val="0"/>
        <w:adjustRightInd w:val="0"/>
        <w:spacing w:after="0" w:line="240" w:lineRule="auto"/>
        <w:contextualSpacing/>
        <w:rPr>
          <w:rFonts w:ascii="Calibri-Bold" w:eastAsia="Calibri" w:hAnsi="Calibri-Bold" w:cs="Calibri-Bold"/>
        </w:rPr>
      </w:pPr>
      <w:r w:rsidRPr="00E20AF4">
        <w:rPr>
          <w:rFonts w:ascii="Calibri-Bold" w:eastAsia="Calibri" w:hAnsi="Calibri-Bold" w:cs="Calibri-Bold"/>
        </w:rPr>
        <w:t>Proven record of field-based research on social issues, climate change impacts and adaptation in Nepal with publications on these.</w:t>
      </w:r>
    </w:p>
    <w:p w14:paraId="17289FFC" w14:textId="77777777" w:rsidR="00B802AA" w:rsidRPr="00E20AF4" w:rsidRDefault="00B802AA" w:rsidP="00530A2F">
      <w:pPr>
        <w:numPr>
          <w:ilvl w:val="0"/>
          <w:numId w:val="45"/>
        </w:numPr>
        <w:autoSpaceDE w:val="0"/>
        <w:autoSpaceDN w:val="0"/>
        <w:adjustRightInd w:val="0"/>
        <w:spacing w:after="0" w:line="240" w:lineRule="auto"/>
        <w:contextualSpacing/>
        <w:rPr>
          <w:rFonts w:ascii="Calibri-Bold" w:eastAsia="Calibri" w:hAnsi="Calibri-Bold" w:cs="Calibri-Bold"/>
        </w:rPr>
      </w:pPr>
      <w:r w:rsidRPr="00E20AF4">
        <w:rPr>
          <w:rFonts w:ascii="Calibri-Bold" w:eastAsia="Calibri" w:hAnsi="Calibri-Bold" w:cs="Calibri-Bold"/>
        </w:rPr>
        <w:t>Record of publications on social issues, climate change, DRR, climate security and related topics.</w:t>
      </w:r>
    </w:p>
    <w:p w14:paraId="0C8E3588" w14:textId="77777777" w:rsidR="00B802AA" w:rsidRPr="00E20AF4" w:rsidRDefault="00B802AA" w:rsidP="00530A2F">
      <w:pPr>
        <w:numPr>
          <w:ilvl w:val="0"/>
          <w:numId w:val="45"/>
        </w:numPr>
        <w:autoSpaceDE w:val="0"/>
        <w:autoSpaceDN w:val="0"/>
        <w:adjustRightInd w:val="0"/>
        <w:spacing w:after="0" w:line="240" w:lineRule="auto"/>
        <w:contextualSpacing/>
        <w:rPr>
          <w:rFonts w:ascii="Calibri-Bold" w:eastAsia="Calibri" w:hAnsi="Calibri-Bold" w:cs="Calibri-Bold"/>
        </w:rPr>
      </w:pPr>
      <w:r w:rsidRPr="00E20AF4">
        <w:rPr>
          <w:rFonts w:ascii="Calibri-Bold" w:eastAsia="Calibri" w:hAnsi="Calibri-Bold" w:cs="Calibri-Bold"/>
        </w:rPr>
        <w:t>Established networks and good working relations with government agencies, community-based organizations, indigenous groups/</w:t>
      </w:r>
      <w:proofErr w:type="gramStart"/>
      <w:r w:rsidRPr="00E20AF4">
        <w:rPr>
          <w:rFonts w:ascii="Calibri-Bold" w:eastAsia="Calibri" w:hAnsi="Calibri-Bold" w:cs="Calibri-Bold"/>
        </w:rPr>
        <w:t>networks</w:t>
      </w:r>
      <w:proofErr w:type="gramEnd"/>
      <w:r w:rsidRPr="00E20AF4">
        <w:rPr>
          <w:rFonts w:ascii="Calibri-Bold" w:eastAsia="Calibri" w:hAnsi="Calibri-Bold" w:cs="Calibri-Bold"/>
        </w:rPr>
        <w:t xml:space="preserve"> and civil society organizations.</w:t>
      </w:r>
    </w:p>
    <w:p w14:paraId="46A8519C" w14:textId="77777777" w:rsidR="00B802AA" w:rsidRDefault="00B802AA" w:rsidP="00530A2F">
      <w:pPr>
        <w:numPr>
          <w:ilvl w:val="0"/>
          <w:numId w:val="45"/>
        </w:numPr>
        <w:autoSpaceDE w:val="0"/>
        <w:autoSpaceDN w:val="0"/>
        <w:adjustRightInd w:val="0"/>
        <w:spacing w:after="0" w:line="240" w:lineRule="auto"/>
        <w:contextualSpacing/>
        <w:rPr>
          <w:rFonts w:ascii="Calibri-Bold" w:eastAsia="Calibri" w:hAnsi="Calibri-Bold" w:cs="Calibri-Bold"/>
        </w:rPr>
      </w:pPr>
      <w:r w:rsidRPr="00E20AF4">
        <w:rPr>
          <w:rFonts w:ascii="Calibri-Bold" w:eastAsia="Calibri" w:hAnsi="Calibri-Bold" w:cs="Calibri-Bold"/>
        </w:rPr>
        <w:t>Knowledge and experience working on/conducting research on indigenous communities and knowledge is highly desirable.</w:t>
      </w:r>
    </w:p>
    <w:p w14:paraId="739F7C15" w14:textId="77777777" w:rsidR="00B860D4" w:rsidRDefault="00B860D4" w:rsidP="00B860D4">
      <w:pPr>
        <w:snapToGrid w:val="0"/>
        <w:spacing w:after="0" w:line="240" w:lineRule="auto"/>
        <w:jc w:val="both"/>
        <w:rPr>
          <w:rFonts w:ascii="Calibri" w:hAnsi="Calibri" w:cs="Calibri"/>
          <w:bCs/>
          <w:color w:val="000000"/>
        </w:rPr>
      </w:pPr>
    </w:p>
    <w:p w14:paraId="1219DE38" w14:textId="77777777" w:rsidR="002314A1" w:rsidRPr="00326C49" w:rsidRDefault="002314A1" w:rsidP="00B860D4">
      <w:pPr>
        <w:snapToGrid w:val="0"/>
        <w:spacing w:after="0" w:line="240" w:lineRule="auto"/>
        <w:jc w:val="both"/>
        <w:rPr>
          <w:rFonts w:ascii="Calibri" w:hAnsi="Calibri" w:cs="Calibri"/>
          <w:u w:val="single"/>
        </w:rPr>
      </w:pPr>
    </w:p>
    <w:p w14:paraId="5D69CB70" w14:textId="4ECEC5E6" w:rsidR="00B860D4" w:rsidRPr="00326C49" w:rsidRDefault="00B860D4" w:rsidP="00B802AA">
      <w:pPr>
        <w:shd w:val="clear" w:color="auto" w:fill="D9D9D9" w:themeFill="background1" w:themeFillShade="D9"/>
        <w:snapToGrid w:val="0"/>
        <w:spacing w:after="0" w:line="240" w:lineRule="auto"/>
        <w:jc w:val="both"/>
        <w:rPr>
          <w:rFonts w:ascii="Calibri" w:hAnsi="Calibri" w:cs="Calibri"/>
        </w:rPr>
      </w:pPr>
      <w:r>
        <w:rPr>
          <w:rFonts w:ascii="Calibri" w:hAnsi="Calibri" w:cs="Calibri"/>
          <w:b/>
        </w:rPr>
        <w:t>12</w:t>
      </w:r>
      <w:r w:rsidRPr="00326C49">
        <w:rPr>
          <w:rFonts w:ascii="Calibri" w:hAnsi="Calibri" w:cs="Calibri"/>
          <w:b/>
        </w:rPr>
        <w:t xml:space="preserve">. </w:t>
      </w:r>
      <w:r w:rsidR="00B802AA">
        <w:rPr>
          <w:rFonts w:ascii="Calibri" w:hAnsi="Calibri" w:cs="Calibri"/>
          <w:b/>
        </w:rPr>
        <w:t>TEAM COMPOSITION</w:t>
      </w:r>
    </w:p>
    <w:p w14:paraId="4AAE2314" w14:textId="1C6F6587" w:rsidR="00B860D4" w:rsidRPr="00407D42" w:rsidRDefault="00B860D4" w:rsidP="00407D42">
      <w:pPr>
        <w:autoSpaceDE w:val="0"/>
        <w:autoSpaceDN w:val="0"/>
        <w:adjustRightInd w:val="0"/>
        <w:spacing w:after="0" w:line="240" w:lineRule="auto"/>
        <w:rPr>
          <w:rFonts w:ascii="Calibri" w:hAnsi="Calibri" w:cs="Calibri"/>
          <w:bCs/>
          <w:color w:val="000000"/>
        </w:rPr>
      </w:pPr>
    </w:p>
    <w:p w14:paraId="3E016759" w14:textId="77777777" w:rsidR="00AC076E" w:rsidRPr="00202F3B" w:rsidRDefault="00AC076E" w:rsidP="00AC076E">
      <w:pPr>
        <w:autoSpaceDE w:val="0"/>
        <w:autoSpaceDN w:val="0"/>
        <w:adjustRightInd w:val="0"/>
        <w:spacing w:after="0" w:line="240" w:lineRule="auto"/>
        <w:jc w:val="both"/>
        <w:rPr>
          <w:rFonts w:ascii="Calibri" w:hAnsi="Calibri" w:cs="Calibri"/>
        </w:rPr>
      </w:pPr>
      <w:proofErr w:type="gramStart"/>
      <w:r w:rsidRPr="00202F3B">
        <w:t>In order to</w:t>
      </w:r>
      <w:proofErr w:type="gramEnd"/>
      <w:r w:rsidRPr="00202F3B">
        <w:t xml:space="preserve"> manage and coordinate the study in an effective and timely manner, the partner agency/consortium is requested to establish a study team with a team lead or lead researcher who will be in charge of the research and communication and coordination with UN Women. The study team will consist of but not limited to the following core members: (1) One Team Leader with competence in analytical assessment of data/issues in relevant areas in social sciences and ability in handling primary and </w:t>
      </w:r>
      <w:r w:rsidRPr="00202F3B">
        <w:rPr>
          <w:rFonts w:ascii="Calibri" w:hAnsi="Calibri" w:cs="Calibri"/>
        </w:rPr>
        <w:t xml:space="preserve">secondary sources, methodological tools and problems in social science, and strong working experience with excluded groups and women issues of gender equality, social </w:t>
      </w:r>
      <w:proofErr w:type="gramStart"/>
      <w:r w:rsidRPr="00202F3B">
        <w:rPr>
          <w:rFonts w:ascii="Calibri" w:hAnsi="Calibri" w:cs="Calibri"/>
        </w:rPr>
        <w:t>inclusion</w:t>
      </w:r>
      <w:proofErr w:type="gramEnd"/>
      <w:r w:rsidRPr="00202F3B">
        <w:rPr>
          <w:rFonts w:ascii="Calibri" w:hAnsi="Calibri" w:cs="Calibri"/>
        </w:rPr>
        <w:t xml:space="preserve"> and intersectionality, including good report writing skills.  (2) two researchers having sound knowledge </w:t>
      </w:r>
      <w:r w:rsidRPr="00202F3B">
        <w:rPr>
          <w:rFonts w:ascii="Calibri" w:hAnsi="Calibri" w:cs="Calibri"/>
        </w:rPr>
        <w:lastRenderedPageBreak/>
        <w:t xml:space="preserve">and technical expertise in climate change issues and climate efforts in Nepal, </w:t>
      </w:r>
      <w:bookmarkStart w:id="2" w:name="_Hlk141795872"/>
      <w:r w:rsidRPr="00202F3B">
        <w:rPr>
          <w:rFonts w:ascii="Calibri" w:hAnsi="Calibri" w:cs="Calibri"/>
        </w:rPr>
        <w:t xml:space="preserve">(1) one Statistical expert </w:t>
      </w:r>
      <w:bookmarkEnd w:id="2"/>
      <w:r w:rsidRPr="00202F3B">
        <w:rPr>
          <w:rFonts w:ascii="Calibri" w:hAnsi="Calibri" w:cs="Calibri"/>
        </w:rPr>
        <w:t>and (1) One Finance Officer.</w:t>
      </w:r>
    </w:p>
    <w:p w14:paraId="56E6A43C" w14:textId="77777777" w:rsidR="00AC076E" w:rsidRPr="00202F3B" w:rsidRDefault="00AC076E" w:rsidP="00AC076E">
      <w:pPr>
        <w:autoSpaceDE w:val="0"/>
        <w:autoSpaceDN w:val="0"/>
        <w:adjustRightInd w:val="0"/>
        <w:spacing w:after="0" w:line="240" w:lineRule="auto"/>
        <w:jc w:val="both"/>
        <w:rPr>
          <w:rFonts w:ascii="Calibri" w:hAnsi="Calibri" w:cs="Calibri"/>
        </w:rPr>
      </w:pPr>
      <w:r w:rsidRPr="00202F3B">
        <w:rPr>
          <w:rFonts w:ascii="Calibri" w:hAnsi="Calibri" w:cs="Calibri"/>
        </w:rPr>
        <w:t xml:space="preserve"> It is imperative that the study team should include people from the indigenous communities and women.</w:t>
      </w:r>
    </w:p>
    <w:p w14:paraId="69378901" w14:textId="77777777" w:rsidR="00AC076E" w:rsidRPr="00202F3B" w:rsidRDefault="00AC076E" w:rsidP="00AC076E">
      <w:pPr>
        <w:autoSpaceDE w:val="0"/>
        <w:autoSpaceDN w:val="0"/>
        <w:adjustRightInd w:val="0"/>
        <w:spacing w:after="0" w:line="240" w:lineRule="auto"/>
        <w:jc w:val="both"/>
        <w:rPr>
          <w:rFonts w:ascii="Calibri" w:hAnsi="Calibri" w:cs="Calibri"/>
        </w:rPr>
      </w:pPr>
    </w:p>
    <w:p w14:paraId="128FEB32" w14:textId="77777777" w:rsidR="00AC076E" w:rsidRPr="00202F3B" w:rsidRDefault="00AC076E" w:rsidP="00AC076E">
      <w:pPr>
        <w:autoSpaceDE w:val="0"/>
        <w:autoSpaceDN w:val="0"/>
        <w:adjustRightInd w:val="0"/>
        <w:spacing w:after="0" w:line="240" w:lineRule="auto"/>
        <w:jc w:val="both"/>
        <w:rPr>
          <w:rFonts w:ascii="Calibri" w:hAnsi="Calibri" w:cs="Calibri"/>
        </w:rPr>
      </w:pPr>
      <w:r w:rsidRPr="00202F3B">
        <w:rPr>
          <w:rFonts w:ascii="Calibri" w:hAnsi="Calibri" w:cs="Calibri"/>
        </w:rPr>
        <w:t>The agency/consortium can propose other relevant and justifiable human resources in addition to manage and coordinate the assigned tasks and responsibilities in an effective and timely manner. Agencies are required to provide detailed job descriptions and qualifications and experiences of the proposed human resources. Qualifications and experience of additional human resources will be evaluated as the overall capacity of human resources of the partner agencies.</w:t>
      </w:r>
    </w:p>
    <w:p w14:paraId="6F26C1A3" w14:textId="77777777" w:rsidR="00B860D4" w:rsidRPr="00AC076E" w:rsidRDefault="00B860D4" w:rsidP="00B860D4">
      <w:pPr>
        <w:snapToGrid w:val="0"/>
        <w:spacing w:after="0" w:line="240" w:lineRule="auto"/>
        <w:jc w:val="both"/>
        <w:rPr>
          <w:rFonts w:ascii="Calibri" w:eastAsia="Calibri" w:hAnsi="Calibri" w:cs="Calibri"/>
        </w:rPr>
      </w:pPr>
    </w:p>
    <w:p w14:paraId="772A1152" w14:textId="25F306DA" w:rsidR="004E2642" w:rsidRPr="004E18E7" w:rsidRDefault="004E2642" w:rsidP="004E2642">
      <w:pPr>
        <w:rPr>
          <w:rFonts w:ascii="Calibri" w:hAnsi="Calibri" w:cs="Calibri"/>
        </w:rPr>
      </w:pPr>
    </w:p>
    <w:p w14:paraId="56F24364" w14:textId="77777777" w:rsidR="00B860D4" w:rsidRPr="00326C49" w:rsidRDefault="00B860D4" w:rsidP="00B860D4">
      <w:pPr>
        <w:snapToGrid w:val="0"/>
        <w:spacing w:after="0" w:line="240" w:lineRule="auto"/>
        <w:jc w:val="both"/>
        <w:rPr>
          <w:rFonts w:ascii="Calibri" w:hAnsi="Calibri" w:cs="Calibri"/>
          <w:b/>
        </w:rPr>
      </w:pPr>
    </w:p>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8F55AD" w:rsidRDefault="00CA050B" w:rsidP="0038204D">
      <w:pPr>
        <w:tabs>
          <w:tab w:val="center" w:pos="4320"/>
          <w:tab w:val="right" w:pos="8640"/>
        </w:tabs>
        <w:spacing w:after="0" w:line="240" w:lineRule="auto"/>
        <w:rPr>
          <w:rFonts w:eastAsia="Times New Roman" w:cstheme="minorHAnsi"/>
          <w:b/>
          <w:color w:val="000000"/>
          <w:lang w:val="en-GB" w:eastAsia="en-GB"/>
        </w:rPr>
      </w:pPr>
      <w:r w:rsidRPr="008F55AD">
        <w:rPr>
          <w:rFonts w:eastAsia="Times New Roman" w:cstheme="minorHAnsi"/>
          <w:b/>
          <w:color w:val="000000"/>
          <w:lang w:val="en-GB" w:eastAsia="en-GB"/>
        </w:rPr>
        <w:t xml:space="preserve">Call </w:t>
      </w:r>
      <w:r w:rsidR="005128FC" w:rsidRPr="008F55AD">
        <w:rPr>
          <w:rFonts w:eastAsia="Times New Roman" w:cstheme="minorHAnsi"/>
          <w:b/>
          <w:color w:val="000000"/>
          <w:lang w:val="en-GB" w:eastAsia="en-GB"/>
        </w:rPr>
        <w:t>F</w:t>
      </w:r>
      <w:r w:rsidRPr="008F55AD">
        <w:rPr>
          <w:rFonts w:eastAsia="Times New Roman" w:cstheme="minorHAnsi"/>
          <w:b/>
          <w:color w:val="000000"/>
          <w:lang w:val="en-GB" w:eastAsia="en-GB"/>
        </w:rPr>
        <w:t xml:space="preserve">or </w:t>
      </w:r>
      <w:r w:rsidR="008B7812" w:rsidRPr="008F55AD">
        <w:rPr>
          <w:rFonts w:eastAsia="Times New Roman" w:cstheme="minorHAnsi"/>
          <w:b/>
          <w:color w:val="000000"/>
          <w:lang w:val="en-GB" w:eastAsia="en-GB"/>
        </w:rPr>
        <w:t>P</w:t>
      </w:r>
      <w:r w:rsidRPr="008F55AD">
        <w:rPr>
          <w:rFonts w:eastAsia="Times New Roman" w:cstheme="minorHAnsi"/>
          <w:b/>
          <w:color w:val="000000"/>
          <w:lang w:val="en-GB" w:eastAsia="en-GB"/>
        </w:rPr>
        <w:t>roposal</w:t>
      </w:r>
      <w:r w:rsidR="008B7812" w:rsidRPr="008F55AD">
        <w:rPr>
          <w:rFonts w:eastAsia="Times New Roman" w:cstheme="minorHAnsi"/>
          <w:b/>
          <w:color w:val="000000"/>
          <w:lang w:val="en-GB" w:eastAsia="en-GB"/>
        </w:rPr>
        <w:t>s</w:t>
      </w:r>
    </w:p>
    <w:p w14:paraId="6C470CE0" w14:textId="21DB855B" w:rsidR="004E2642" w:rsidRDefault="00CA050B" w:rsidP="0005706D">
      <w:pPr>
        <w:snapToGrid w:val="0"/>
        <w:spacing w:after="0" w:line="240" w:lineRule="auto"/>
        <w:rPr>
          <w:rFonts w:ascii="Calibri" w:eastAsia="Calibri" w:hAnsi="Calibri" w:cs="Calibri"/>
          <w:b/>
          <w:lang w:val="en-GB"/>
        </w:rPr>
      </w:pPr>
      <w:r w:rsidRPr="008F55AD">
        <w:rPr>
          <w:rFonts w:eastAsia="Times New Roman" w:cstheme="minorHAnsi"/>
          <w:b/>
          <w:color w:val="000000"/>
          <w:lang w:val="en-GB" w:eastAsia="en-GB"/>
        </w:rPr>
        <w:t>Description of Services</w:t>
      </w:r>
      <w:r w:rsidR="009C494C" w:rsidRPr="008F55AD">
        <w:rPr>
          <w:rFonts w:eastAsia="Times New Roman" w:cstheme="minorHAnsi"/>
          <w:b/>
          <w:color w:val="000000"/>
          <w:lang w:val="en-GB" w:eastAsia="en-GB"/>
        </w:rPr>
        <w:t>:</w:t>
      </w:r>
      <w:r w:rsidRPr="00F04266">
        <w:rPr>
          <w:rFonts w:eastAsia="Times New Roman" w:cstheme="minorHAnsi"/>
          <w:b/>
          <w:color w:val="000000"/>
          <w:sz w:val="18"/>
          <w:szCs w:val="18"/>
          <w:lang w:val="en-GB" w:eastAsia="en-GB"/>
        </w:rPr>
        <w:t xml:space="preserve"> </w:t>
      </w:r>
      <w:r w:rsidR="0005706D">
        <w:rPr>
          <w:rFonts w:ascii="Calibri" w:eastAsia="Calibri" w:hAnsi="Calibri" w:cs="Calibri"/>
          <w:b/>
          <w:lang w:val="en-GB"/>
        </w:rPr>
        <w:t>Research on Indigenous Women’s Knowledge on Climate Action in Nepal</w:t>
      </w:r>
    </w:p>
    <w:p w14:paraId="0F23FF0C" w14:textId="77777777" w:rsidR="004E2642" w:rsidRPr="00326C49" w:rsidRDefault="004E2642" w:rsidP="004E2642">
      <w:pPr>
        <w:snapToGrid w:val="0"/>
        <w:spacing w:after="0" w:line="240" w:lineRule="auto"/>
        <w:rPr>
          <w:rFonts w:ascii="Calibri" w:eastAsia="Calibri" w:hAnsi="Calibri" w:cs="Calibri"/>
          <w:b/>
          <w:lang w:val="en-GB"/>
        </w:rPr>
      </w:pPr>
    </w:p>
    <w:p w14:paraId="3B7FD6C9" w14:textId="1B41E6B1" w:rsidR="00CA050B" w:rsidRPr="008F55AD" w:rsidRDefault="00CA050B" w:rsidP="004E2642">
      <w:pPr>
        <w:snapToGrid w:val="0"/>
        <w:spacing w:after="0" w:line="240" w:lineRule="auto"/>
        <w:rPr>
          <w:rFonts w:eastAsia="Times New Roman" w:cstheme="minorHAnsi"/>
          <w:b/>
          <w:color w:val="000000"/>
          <w:lang w:val="en-GB" w:eastAsia="en-GB"/>
        </w:rPr>
      </w:pPr>
      <w:r w:rsidRPr="008F55AD">
        <w:rPr>
          <w:rFonts w:eastAsia="Times New Roman" w:cstheme="minorHAnsi"/>
          <w:b/>
          <w:color w:val="000000"/>
          <w:lang w:val="en-GB" w:eastAsia="en-GB"/>
        </w:rPr>
        <w:t xml:space="preserve">CFP No. </w:t>
      </w:r>
      <w:r w:rsidR="004C6313" w:rsidRPr="008F55AD">
        <w:t>UNW-AP-NPL-CFP-2023-</w:t>
      </w:r>
      <w:r w:rsidR="00AD089A">
        <w:t>008</w:t>
      </w:r>
    </w:p>
    <w:p w14:paraId="0E527468" w14:textId="77777777" w:rsidR="00CA050B" w:rsidRPr="00F04266"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F04266">
        <w:rPr>
          <w:rFonts w:eastAsia="Times New Roman" w:cstheme="minorHAnsi"/>
          <w:b/>
          <w:bCs/>
          <w:color w:val="000000"/>
          <w:sz w:val="18"/>
          <w:szCs w:val="18"/>
          <w:lang w:val="en-GB" w:eastAsia="en-GB"/>
        </w:rPr>
        <w:t>pass/fail rating</w:t>
      </w:r>
      <w:r w:rsidRPr="00F04266">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w:t>
      </w:r>
      <w:r w:rsidRPr="0056586D">
        <w:rPr>
          <w:rFonts w:eastAsia="Times New Roman" w:cstheme="minorHAnsi"/>
          <w:color w:val="000000"/>
          <w:sz w:val="18"/>
          <w:szCs w:val="18"/>
          <w:lang w:val="en-GB" w:eastAsia="en-GB"/>
        </w:rPr>
        <w:t xml:space="preserve">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2"/>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pPr>
              <w:pStyle w:val="ListParagraph"/>
              <w:numPr>
                <w:ilvl w:val="0"/>
                <w:numId w:val="16"/>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pPr>
              <w:pStyle w:val="ListParagraph"/>
              <w:numPr>
                <w:ilvl w:val="0"/>
                <w:numId w:val="22"/>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pPr>
              <w:pStyle w:val="ListParagraph"/>
              <w:numPr>
                <w:ilvl w:val="0"/>
                <w:numId w:val="22"/>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pPr>
              <w:pStyle w:val="ListParagraph"/>
              <w:numPr>
                <w:ilvl w:val="0"/>
                <w:numId w:val="16"/>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pPr>
              <w:pStyle w:val="ListParagraph"/>
              <w:numPr>
                <w:ilvl w:val="0"/>
                <w:numId w:val="23"/>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lastRenderedPageBreak/>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3"/>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pPr>
              <w:pStyle w:val="ListParagraph"/>
              <w:numPr>
                <w:ilvl w:val="0"/>
                <w:numId w:val="23"/>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lastRenderedPageBreak/>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pPr>
              <w:pStyle w:val="ListParagraph"/>
              <w:numPr>
                <w:ilvl w:val="0"/>
                <w:numId w:val="16"/>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pPr>
              <w:pStyle w:val="ListParagraph"/>
              <w:numPr>
                <w:ilvl w:val="0"/>
                <w:numId w:val="16"/>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pPr>
              <w:pStyle w:val="ListParagraph"/>
              <w:numPr>
                <w:ilvl w:val="0"/>
                <w:numId w:val="16"/>
              </w:numPr>
              <w:spacing w:after="0" w:line="240" w:lineRule="auto"/>
              <w:jc w:val="both"/>
              <w:rPr>
                <w:rFonts w:eastAsia="Arial" w:cstheme="minorHAnsi"/>
                <w:sz w:val="18"/>
                <w:szCs w:val="18"/>
              </w:rPr>
            </w:pPr>
            <w:r>
              <w:rPr>
                <w:rFonts w:eastAsia="Arial" w:cstheme="minorHAnsi"/>
                <w:sz w:val="18"/>
                <w:szCs w:val="18"/>
                <w:lang w:val="en-CA"/>
              </w:rPr>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pPr>
              <w:pStyle w:val="ListParagraph"/>
              <w:numPr>
                <w:ilvl w:val="0"/>
                <w:numId w:val="16"/>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pPr>
              <w:pStyle w:val="ListParagraph"/>
              <w:numPr>
                <w:ilvl w:val="0"/>
                <w:numId w:val="14"/>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pPr>
              <w:pStyle w:val="ListParagraph"/>
              <w:numPr>
                <w:ilvl w:val="0"/>
                <w:numId w:val="14"/>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04F5C315" w:rsidR="00C22EF1" w:rsidRPr="00F04266" w:rsidRDefault="00C22EF1" w:rsidP="0038204D">
      <w:pPr>
        <w:spacing w:after="0" w:line="240" w:lineRule="auto"/>
        <w:rPr>
          <w:rFonts w:eastAsia="Calibri" w:cstheme="minorHAnsi"/>
          <w:b/>
          <w:bCs/>
          <w:color w:val="000000"/>
          <w:sz w:val="18"/>
          <w:szCs w:val="18"/>
          <w:lang w:val="en-CA"/>
        </w:rPr>
      </w:pPr>
      <w:r w:rsidRPr="00F04266">
        <w:rPr>
          <w:rFonts w:eastAsia="Calibri" w:cstheme="minorHAnsi"/>
          <w:b/>
          <w:bCs/>
          <w:color w:val="000000"/>
          <w:sz w:val="18"/>
          <w:szCs w:val="18"/>
          <w:lang w:val="en-CA"/>
        </w:rPr>
        <w:t xml:space="preserve">CFP No. </w:t>
      </w:r>
      <w:r w:rsidR="005826E6" w:rsidRPr="00526C5D">
        <w:t>UNW-AP-NPL-CFP-2023-</w:t>
      </w:r>
      <w:r w:rsidR="00AD089A">
        <w:t>008</w:t>
      </w:r>
    </w:p>
    <w:p w14:paraId="5AE968EA" w14:textId="77777777" w:rsidR="00C22EF1" w:rsidRPr="00F04266"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F04266" w:rsidRDefault="004B1152">
      <w:pPr>
        <w:pStyle w:val="ListParagraph"/>
        <w:numPr>
          <w:ilvl w:val="0"/>
          <w:numId w:val="8"/>
        </w:numPr>
        <w:tabs>
          <w:tab w:val="center" w:pos="4320"/>
          <w:tab w:val="right" w:pos="8640"/>
        </w:tabs>
        <w:spacing w:after="0" w:line="240" w:lineRule="auto"/>
        <w:rPr>
          <w:rFonts w:eastAsia="Times New Roman" w:cstheme="minorHAnsi"/>
          <w:b/>
          <w:color w:val="0070C0"/>
          <w:sz w:val="18"/>
          <w:szCs w:val="18"/>
          <w:lang w:val="en-GB" w:eastAsia="en-GB"/>
        </w:rPr>
      </w:pPr>
      <w:r w:rsidRPr="00F04266">
        <w:rPr>
          <w:rFonts w:eastAsia="Times New Roman" w:cstheme="minorHAnsi"/>
          <w:b/>
          <w:color w:val="0070C0"/>
          <w:sz w:val="18"/>
          <w:szCs w:val="18"/>
          <w:lang w:val="en-GB" w:eastAsia="en-GB"/>
        </w:rPr>
        <w:t xml:space="preserve">Instructions to </w:t>
      </w:r>
      <w:r w:rsidR="00C1175E" w:rsidRPr="00F04266">
        <w:rPr>
          <w:rFonts w:eastAsia="Times New Roman" w:cstheme="minorHAnsi"/>
          <w:b/>
          <w:color w:val="0070C0"/>
          <w:sz w:val="18"/>
          <w:szCs w:val="18"/>
          <w:lang w:val="en-GB" w:eastAsia="en-GB"/>
        </w:rPr>
        <w:t>P</w:t>
      </w:r>
      <w:r w:rsidRPr="00F04266">
        <w:rPr>
          <w:rFonts w:eastAsia="Times New Roman" w:cstheme="minorHAnsi"/>
          <w:b/>
          <w:color w:val="0070C0"/>
          <w:sz w:val="18"/>
          <w:szCs w:val="18"/>
          <w:lang w:val="en-GB" w:eastAsia="en-GB"/>
        </w:rPr>
        <w:t>roponents</w:t>
      </w:r>
    </w:p>
    <w:p w14:paraId="1BE40EC1" w14:textId="77777777" w:rsidR="00C22EF1" w:rsidRPr="00F04266"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F04266" w:rsidRDefault="00C22EF1">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Introduction</w:t>
      </w:r>
    </w:p>
    <w:p w14:paraId="74170ECB" w14:textId="5C0EBB40" w:rsidR="006A5A4D" w:rsidRPr="00F04266" w:rsidRDefault="00C6272A">
      <w:pPr>
        <w:numPr>
          <w:ilvl w:val="1"/>
          <w:numId w:val="4"/>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 xml:space="preserve">UN Women </w:t>
      </w:r>
      <w:r w:rsidR="00191EDB" w:rsidRPr="00F04266">
        <w:rPr>
          <w:rFonts w:eastAsia="Calibri" w:cstheme="minorHAnsi"/>
          <w:color w:val="000000"/>
          <w:spacing w:val="-3"/>
          <w:sz w:val="18"/>
          <w:szCs w:val="18"/>
          <w:lang w:val="en-GB" w:eastAsia="en-GB"/>
        </w:rPr>
        <w:t>invite</w:t>
      </w:r>
      <w:r w:rsidR="00C22EF1" w:rsidRPr="00F04266">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F04266">
        <w:rPr>
          <w:rFonts w:eastAsia="Calibri" w:cstheme="minorHAnsi"/>
          <w:color w:val="000000"/>
          <w:spacing w:val="-3"/>
          <w:sz w:val="18"/>
          <w:szCs w:val="18"/>
          <w:lang w:val="en-GB" w:eastAsia="en-GB"/>
        </w:rPr>
        <w:t>UN Women</w:t>
      </w:r>
      <w:r w:rsidR="00C22EF1" w:rsidRPr="00F04266">
        <w:rPr>
          <w:rFonts w:eastAsia="Calibri" w:cstheme="minorHAnsi"/>
          <w:color w:val="000000"/>
          <w:spacing w:val="-3"/>
          <w:sz w:val="18"/>
          <w:szCs w:val="18"/>
          <w:lang w:val="en-GB" w:eastAsia="en-GB"/>
        </w:rPr>
        <w:t xml:space="preserve"> requirement</w:t>
      </w:r>
      <w:r w:rsidR="009B4B98" w:rsidRPr="00F04266">
        <w:rPr>
          <w:rFonts w:eastAsia="Calibri" w:cstheme="minorHAnsi"/>
          <w:color w:val="000000"/>
          <w:spacing w:val="-3"/>
          <w:sz w:val="18"/>
          <w:szCs w:val="18"/>
          <w:lang w:val="en-GB" w:eastAsia="en-GB"/>
        </w:rPr>
        <w:t>s</w:t>
      </w:r>
      <w:r w:rsidR="00C22EF1" w:rsidRPr="00F04266">
        <w:rPr>
          <w:rFonts w:eastAsia="Calibri" w:cstheme="minorHAnsi"/>
          <w:color w:val="000000"/>
          <w:spacing w:val="-3"/>
          <w:sz w:val="18"/>
          <w:szCs w:val="18"/>
          <w:lang w:val="en-GB" w:eastAsia="en-GB"/>
        </w:rPr>
        <w:t xml:space="preserve"> for </w:t>
      </w:r>
      <w:r w:rsidR="00AF03EB" w:rsidRPr="00F04266">
        <w:rPr>
          <w:rFonts w:eastAsia="Calibri" w:cstheme="minorHAnsi"/>
          <w:color w:val="000000"/>
          <w:spacing w:val="-3"/>
          <w:sz w:val="18"/>
          <w:szCs w:val="18"/>
          <w:lang w:val="en-GB" w:eastAsia="en-GB"/>
        </w:rPr>
        <w:t xml:space="preserve">a </w:t>
      </w:r>
      <w:r w:rsidR="00C22EF1" w:rsidRPr="00F04266">
        <w:rPr>
          <w:rFonts w:eastAsia="Calibri" w:cstheme="minorHAnsi"/>
          <w:color w:val="000000"/>
          <w:spacing w:val="-3"/>
          <w:sz w:val="18"/>
          <w:szCs w:val="18"/>
          <w:lang w:val="en-GB" w:eastAsia="en-GB"/>
        </w:rPr>
        <w:t>Responsible Party</w:t>
      </w:r>
      <w:r w:rsidR="006A5A4D" w:rsidRPr="00F04266">
        <w:rPr>
          <w:rFonts w:eastAsia="Calibri" w:cstheme="minorHAnsi"/>
          <w:color w:val="000000"/>
          <w:spacing w:val="-3"/>
          <w:sz w:val="18"/>
          <w:szCs w:val="18"/>
          <w:lang w:val="en-GB" w:eastAsia="en-GB"/>
        </w:rPr>
        <w:t>.</w:t>
      </w:r>
    </w:p>
    <w:p w14:paraId="5D86306C" w14:textId="47C3AFCD" w:rsidR="00C22EF1" w:rsidRPr="00F04266" w:rsidRDefault="00C6272A">
      <w:pPr>
        <w:numPr>
          <w:ilvl w:val="1"/>
          <w:numId w:val="4"/>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UN Women</w:t>
      </w:r>
      <w:r w:rsidR="006A5A4D" w:rsidRPr="00F04266">
        <w:rPr>
          <w:rFonts w:eastAsia="Calibri" w:cstheme="minorHAnsi"/>
          <w:color w:val="000000"/>
          <w:spacing w:val="-3"/>
          <w:sz w:val="18"/>
          <w:szCs w:val="18"/>
          <w:lang w:val="en-GB" w:eastAsia="en-GB"/>
        </w:rPr>
        <w:t xml:space="preserve"> is soliciting proposals from Civil Society Organizations (CSOs)</w:t>
      </w:r>
      <w:r w:rsidR="00191EDB" w:rsidRPr="00F04266">
        <w:rPr>
          <w:rFonts w:eastAsia="Calibri" w:cstheme="minorHAnsi"/>
          <w:color w:val="000000"/>
          <w:spacing w:val="-3"/>
          <w:sz w:val="18"/>
          <w:szCs w:val="18"/>
          <w:lang w:val="en-GB" w:eastAsia="en-GB"/>
        </w:rPr>
        <w:t>.</w:t>
      </w:r>
      <w:r w:rsidR="000970E9" w:rsidRPr="00F04266">
        <w:rPr>
          <w:rFonts w:eastAsia="Calibri" w:cstheme="minorHAnsi"/>
          <w:color w:val="000000"/>
          <w:spacing w:val="-3"/>
          <w:sz w:val="18"/>
          <w:szCs w:val="18"/>
          <w:lang w:val="en-GB" w:eastAsia="en-GB"/>
        </w:rPr>
        <w:t xml:space="preserve"> </w:t>
      </w:r>
      <w:r w:rsidR="000970E9" w:rsidRPr="00F04266">
        <w:rPr>
          <w:rFonts w:eastAsia="Calibri" w:cstheme="minorHAnsi"/>
          <w:b/>
          <w:spacing w:val="-3"/>
          <w:sz w:val="18"/>
          <w:szCs w:val="18"/>
          <w:lang w:val="en-GB" w:eastAsia="en-GB"/>
        </w:rPr>
        <w:t>Women’s organizations or entities are highly encouraged to apply.</w:t>
      </w:r>
    </w:p>
    <w:p w14:paraId="7FFC88CE" w14:textId="69E1ADD0" w:rsidR="00C22EF1" w:rsidRPr="00F04266"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F04266">
        <w:rPr>
          <w:rFonts w:eastAsia="Calibri" w:cstheme="minorHAnsi"/>
          <w:color w:val="000000"/>
          <w:spacing w:val="-3"/>
          <w:sz w:val="18"/>
          <w:szCs w:val="18"/>
          <w:lang w:val="en-GB" w:eastAsia="en-GB"/>
        </w:rPr>
        <w:t>A description of the services required is described in C</w:t>
      </w:r>
      <w:r w:rsidR="008B1ACE" w:rsidRPr="00F04266">
        <w:rPr>
          <w:rFonts w:eastAsia="Calibri" w:cstheme="minorHAnsi"/>
          <w:color w:val="000000"/>
          <w:spacing w:val="-3"/>
          <w:sz w:val="18"/>
          <w:szCs w:val="18"/>
          <w:lang w:val="en-GB" w:eastAsia="en-GB"/>
        </w:rPr>
        <w:t>F</w:t>
      </w:r>
      <w:r w:rsidRPr="00F04266">
        <w:rPr>
          <w:rFonts w:eastAsia="Calibri" w:cstheme="minorHAnsi"/>
          <w:color w:val="000000"/>
          <w:spacing w:val="-3"/>
          <w:sz w:val="18"/>
          <w:szCs w:val="18"/>
          <w:lang w:val="en-GB" w:eastAsia="en-GB"/>
        </w:rPr>
        <w:t xml:space="preserve">P </w:t>
      </w:r>
      <w:r w:rsidRPr="00F04266">
        <w:rPr>
          <w:rFonts w:eastAsia="Calibri" w:cstheme="minorHAnsi"/>
          <w:b/>
          <w:bCs/>
          <w:color w:val="000000"/>
          <w:spacing w:val="-3"/>
          <w:sz w:val="18"/>
          <w:szCs w:val="18"/>
          <w:lang w:val="en-GB" w:eastAsia="en-GB"/>
        </w:rPr>
        <w:t xml:space="preserve">Section </w:t>
      </w:r>
      <w:r w:rsidR="00191EDB" w:rsidRPr="00F04266">
        <w:rPr>
          <w:rFonts w:eastAsia="Calibri" w:cstheme="minorHAnsi"/>
          <w:b/>
          <w:bCs/>
          <w:color w:val="000000"/>
          <w:spacing w:val="-3"/>
          <w:sz w:val="18"/>
          <w:szCs w:val="18"/>
          <w:lang w:val="en-GB" w:eastAsia="en-GB"/>
        </w:rPr>
        <w:t>1</w:t>
      </w:r>
      <w:r w:rsidR="008B1ACE" w:rsidRPr="00F04266">
        <w:rPr>
          <w:rFonts w:eastAsia="Calibri" w:cstheme="minorHAnsi"/>
          <w:b/>
          <w:bCs/>
          <w:color w:val="000000"/>
          <w:spacing w:val="-3"/>
          <w:sz w:val="18"/>
          <w:szCs w:val="18"/>
          <w:lang w:val="en-GB" w:eastAsia="en-GB"/>
        </w:rPr>
        <w:t xml:space="preserve"> </w:t>
      </w:r>
      <w:r w:rsidR="00C65165" w:rsidRPr="00F04266">
        <w:rPr>
          <w:rFonts w:eastAsia="Calibri" w:cstheme="minorHAnsi"/>
          <w:b/>
          <w:bCs/>
          <w:color w:val="000000"/>
          <w:spacing w:val="-3"/>
          <w:sz w:val="18"/>
          <w:szCs w:val="18"/>
          <w:lang w:val="en-GB" w:eastAsia="en-GB"/>
        </w:rPr>
        <w:t>–</w:t>
      </w:r>
      <w:r w:rsidR="00551EBF" w:rsidRPr="00F04266">
        <w:rPr>
          <w:rFonts w:eastAsia="Calibri" w:cstheme="minorHAnsi"/>
          <w:b/>
          <w:bCs/>
          <w:color w:val="000000"/>
          <w:spacing w:val="-3"/>
          <w:sz w:val="18"/>
          <w:szCs w:val="18"/>
          <w:lang w:val="en-GB" w:eastAsia="en-GB"/>
        </w:rPr>
        <w:t xml:space="preserve"> </w:t>
      </w:r>
      <w:r w:rsidR="00C65165" w:rsidRPr="00F04266">
        <w:rPr>
          <w:rFonts w:eastAsia="Calibri" w:cstheme="minorHAnsi"/>
          <w:b/>
          <w:bCs/>
          <w:color w:val="000000"/>
          <w:spacing w:val="-3"/>
          <w:sz w:val="18"/>
          <w:szCs w:val="18"/>
          <w:lang w:val="en-GB" w:eastAsia="en-GB"/>
        </w:rPr>
        <w:t>c)</w:t>
      </w:r>
      <w:r w:rsidR="00551EBF" w:rsidRPr="00F04266">
        <w:rPr>
          <w:rFonts w:eastAsia="Calibri" w:cstheme="minorHAnsi"/>
          <w:b/>
          <w:bCs/>
          <w:color w:val="000000"/>
          <w:spacing w:val="-3"/>
          <w:sz w:val="18"/>
          <w:szCs w:val="18"/>
          <w:lang w:val="en-GB" w:eastAsia="en-GB"/>
        </w:rPr>
        <w:t xml:space="preserve"> </w:t>
      </w:r>
      <w:r w:rsidR="005E15B1" w:rsidRPr="00F04266">
        <w:rPr>
          <w:rFonts w:eastAsia="Calibri" w:cstheme="minorHAnsi"/>
          <w:b/>
          <w:bCs/>
          <w:color w:val="000000"/>
          <w:spacing w:val="-3"/>
          <w:sz w:val="18"/>
          <w:szCs w:val="18"/>
          <w:lang w:val="en-GB" w:eastAsia="en-GB"/>
        </w:rPr>
        <w:t>“</w:t>
      </w:r>
      <w:r w:rsidR="00C65165" w:rsidRPr="00F04266">
        <w:rPr>
          <w:rFonts w:eastAsia="Calibri" w:cstheme="minorHAnsi"/>
          <w:b/>
          <w:bCs/>
          <w:color w:val="000000"/>
          <w:spacing w:val="-3"/>
          <w:sz w:val="18"/>
          <w:szCs w:val="18"/>
          <w:lang w:val="en-GB" w:eastAsia="en-GB"/>
        </w:rPr>
        <w:t xml:space="preserve">UN Women </w:t>
      </w:r>
      <w:r w:rsidRPr="00F04266">
        <w:rPr>
          <w:rFonts w:eastAsia="Calibri" w:cstheme="minorHAnsi"/>
          <w:b/>
          <w:bCs/>
          <w:color w:val="000000"/>
          <w:spacing w:val="-3"/>
          <w:sz w:val="18"/>
          <w:szCs w:val="18"/>
          <w:lang w:val="en-GB" w:eastAsia="en-GB"/>
        </w:rPr>
        <w:t>Terms of Reference</w:t>
      </w:r>
      <w:r w:rsidR="005E15B1" w:rsidRPr="00F04266">
        <w:rPr>
          <w:rFonts w:eastAsia="Calibri" w:cstheme="minorHAnsi"/>
          <w:b/>
          <w:bCs/>
          <w:color w:val="000000"/>
          <w:spacing w:val="-3"/>
          <w:sz w:val="18"/>
          <w:szCs w:val="18"/>
          <w:lang w:val="en-GB" w:eastAsia="en-GB"/>
        </w:rPr>
        <w:t>”</w:t>
      </w:r>
      <w:r w:rsidRPr="00F04266">
        <w:rPr>
          <w:rFonts w:eastAsia="Calibri" w:cstheme="minorHAnsi"/>
          <w:color w:val="000000"/>
          <w:spacing w:val="-3"/>
          <w:sz w:val="18"/>
          <w:szCs w:val="18"/>
          <w:lang w:val="en-GB" w:eastAsia="en-GB"/>
        </w:rPr>
        <w:t>.</w:t>
      </w:r>
    </w:p>
    <w:p w14:paraId="1619446B" w14:textId="5227301B" w:rsidR="00C22EF1" w:rsidRPr="00F04266" w:rsidRDefault="0026403E">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UN Women</w:t>
      </w:r>
      <w:r w:rsidR="00C22EF1" w:rsidRPr="00F04266">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F04266"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F04266">
        <w:rPr>
          <w:rFonts w:eastAsia="Calibri" w:cstheme="minorHAnsi"/>
          <w:color w:val="000000"/>
          <w:spacing w:val="-3"/>
          <w:sz w:val="18"/>
          <w:szCs w:val="18"/>
          <w:lang w:val="en-GB" w:eastAsia="en-GB"/>
        </w:rPr>
        <w:t>omen</w:t>
      </w:r>
      <w:r w:rsidRPr="00F04266">
        <w:rPr>
          <w:rFonts w:eastAsia="Calibri" w:cstheme="minorHAnsi"/>
          <w:color w:val="000000"/>
          <w:spacing w:val="-3"/>
          <w:sz w:val="18"/>
          <w:szCs w:val="18"/>
          <w:lang w:val="en-GB" w:eastAsia="en-GB"/>
        </w:rPr>
        <w:t xml:space="preserve"> prior to the deadline prescribed for </w:t>
      </w:r>
      <w:r w:rsidR="00630388" w:rsidRPr="00F04266">
        <w:rPr>
          <w:rFonts w:eastAsia="Calibri" w:cstheme="minorHAnsi"/>
          <w:color w:val="000000"/>
          <w:spacing w:val="-3"/>
          <w:sz w:val="18"/>
          <w:szCs w:val="18"/>
          <w:lang w:val="en-GB" w:eastAsia="en-GB"/>
        </w:rPr>
        <w:t xml:space="preserve">the </w:t>
      </w:r>
      <w:r w:rsidRPr="00F04266">
        <w:rPr>
          <w:rFonts w:eastAsia="Calibri" w:cstheme="minorHAnsi"/>
          <w:color w:val="000000"/>
          <w:spacing w:val="-3"/>
          <w:sz w:val="18"/>
          <w:szCs w:val="18"/>
          <w:lang w:val="en-GB" w:eastAsia="en-GB"/>
        </w:rPr>
        <w:t xml:space="preserve">submission of proposals. </w:t>
      </w:r>
      <w:r w:rsidRPr="00F04266">
        <w:rPr>
          <w:rFonts w:eastAsia="Calibri" w:cstheme="minorHAnsi"/>
          <w:color w:val="000000"/>
          <w:spacing w:val="-2"/>
          <w:sz w:val="18"/>
          <w:szCs w:val="18"/>
          <w:lang w:val="en-GB" w:eastAsia="en-GB"/>
        </w:rPr>
        <w:t xml:space="preserve">No proposal may be modified </w:t>
      </w:r>
      <w:proofErr w:type="gramStart"/>
      <w:r w:rsidRPr="00F04266">
        <w:rPr>
          <w:rFonts w:eastAsia="Calibri" w:cstheme="minorHAnsi"/>
          <w:color w:val="000000"/>
          <w:spacing w:val="-2"/>
          <w:sz w:val="18"/>
          <w:szCs w:val="18"/>
          <w:lang w:val="en-GB" w:eastAsia="en-GB"/>
        </w:rPr>
        <w:t>subsequent to</w:t>
      </w:r>
      <w:proofErr w:type="gramEnd"/>
      <w:r w:rsidRPr="00F04266">
        <w:rPr>
          <w:rFonts w:eastAsia="Calibri" w:cstheme="minorHAnsi"/>
          <w:color w:val="000000"/>
          <w:spacing w:val="-2"/>
          <w:sz w:val="18"/>
          <w:szCs w:val="18"/>
          <w:lang w:val="en-GB" w:eastAsia="en-GB"/>
        </w:rPr>
        <w:t xml:space="preserve"> the deadline for </w:t>
      </w:r>
      <w:r w:rsidR="00B31738" w:rsidRPr="00F04266">
        <w:rPr>
          <w:rFonts w:eastAsia="Calibri" w:cstheme="minorHAnsi"/>
          <w:color w:val="000000"/>
          <w:spacing w:val="-2"/>
          <w:sz w:val="18"/>
          <w:szCs w:val="18"/>
          <w:lang w:val="en-GB" w:eastAsia="en-GB"/>
        </w:rPr>
        <w:t xml:space="preserve">the </w:t>
      </w:r>
      <w:r w:rsidRPr="00F04266">
        <w:rPr>
          <w:rFonts w:eastAsia="Calibri" w:cstheme="minorHAnsi"/>
          <w:color w:val="000000"/>
          <w:spacing w:val="-2"/>
          <w:sz w:val="18"/>
          <w:szCs w:val="18"/>
          <w:lang w:val="en-GB" w:eastAsia="en-GB"/>
        </w:rPr>
        <w:t>submission of proposal</w:t>
      </w:r>
      <w:r w:rsidR="00B31738" w:rsidRPr="00F04266">
        <w:rPr>
          <w:rFonts w:eastAsia="Calibri" w:cstheme="minorHAnsi"/>
          <w:color w:val="000000"/>
          <w:spacing w:val="-2"/>
          <w:sz w:val="18"/>
          <w:szCs w:val="18"/>
          <w:lang w:val="en-GB" w:eastAsia="en-GB"/>
        </w:rPr>
        <w:t>s</w:t>
      </w:r>
      <w:r w:rsidRPr="00F04266">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F04266"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F04266">
        <w:rPr>
          <w:rFonts w:eastAsia="Calibri" w:cstheme="minorHAnsi"/>
          <w:b/>
          <w:bCs/>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In exceptional circumstances,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49F74565" w:rsidR="00C22EF1" w:rsidRPr="00F04266" w:rsidRDefault="00C22EF1">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Effective with the release of this CFP,</w:t>
      </w:r>
      <w:r w:rsidR="00F24CA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u w:val="single"/>
          <w:lang w:val="en-GB" w:eastAsia="en-GB"/>
        </w:rPr>
        <w:t>all</w:t>
      </w:r>
      <w:r w:rsidRPr="00F04266">
        <w:rPr>
          <w:rFonts w:eastAsia="Calibri" w:cstheme="minorHAnsi"/>
          <w:color w:val="000000"/>
          <w:spacing w:val="-3"/>
          <w:sz w:val="18"/>
          <w:szCs w:val="18"/>
          <w:lang w:val="en-GB" w:eastAsia="en-GB"/>
        </w:rPr>
        <w:t xml:space="preserve"> communications must be directed only to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by email at</w:t>
      </w:r>
      <w:r w:rsidR="0002082B" w:rsidRPr="00F04266">
        <w:rPr>
          <w:rFonts w:eastAsia="Calibri" w:cstheme="minorHAnsi"/>
          <w:color w:val="000000"/>
          <w:spacing w:val="-3"/>
          <w:sz w:val="18"/>
          <w:szCs w:val="18"/>
          <w:lang w:val="en-GB" w:eastAsia="en-GB"/>
        </w:rPr>
        <w:t xml:space="preserve"> </w:t>
      </w:r>
      <w:r w:rsidR="005826E6" w:rsidRPr="00526C5D">
        <w:rPr>
          <w:rFonts w:eastAsia="Calibri" w:cstheme="minorHAnsi"/>
          <w:color w:val="000000"/>
          <w:spacing w:val="-3"/>
          <w:sz w:val="18"/>
          <w:szCs w:val="18"/>
          <w:lang w:val="en-GB" w:eastAsia="en-GB"/>
        </w:rPr>
        <w:t>technical-bid.np@unwomen.org</w:t>
      </w:r>
      <w:r w:rsidRPr="00F04266">
        <w:rPr>
          <w:rFonts w:eastAsia="Calibri" w:cstheme="minorHAnsi"/>
          <w:color w:val="000000"/>
          <w:spacing w:val="-3"/>
          <w:sz w:val="18"/>
          <w:szCs w:val="18"/>
          <w:lang w:val="en-GB" w:eastAsia="en-GB"/>
        </w:rPr>
        <w:t xml:space="preserve">. Proponents must not communicate with any other personnel of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regarding this CFP. </w:t>
      </w:r>
    </w:p>
    <w:p w14:paraId="206B7DF7" w14:textId="77777777" w:rsidR="00C1175E" w:rsidRPr="00F04266"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F04266" w:rsidRDefault="00C22EF1">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 xml:space="preserve">Cost of </w:t>
      </w:r>
      <w:r w:rsidR="00C1175E" w:rsidRPr="00F04266">
        <w:rPr>
          <w:rFonts w:eastAsia="Times New Roman" w:cstheme="minorHAnsi"/>
          <w:b/>
          <w:bCs/>
          <w:sz w:val="18"/>
          <w:szCs w:val="18"/>
          <w:lang w:val="en-GB" w:eastAsia="en-GB"/>
        </w:rPr>
        <w:t>P</w:t>
      </w:r>
      <w:r w:rsidRPr="00F04266">
        <w:rPr>
          <w:rFonts w:eastAsia="Times New Roman" w:cstheme="minorHAnsi"/>
          <w:b/>
          <w:bCs/>
          <w:sz w:val="18"/>
          <w:szCs w:val="18"/>
          <w:lang w:val="en-GB" w:eastAsia="en-GB"/>
        </w:rPr>
        <w:t>roposal</w:t>
      </w:r>
    </w:p>
    <w:p w14:paraId="4FC1CB68" w14:textId="1F9DE88F" w:rsidR="00C22EF1" w:rsidRPr="00F04266"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2.1</w:t>
      </w:r>
      <w:r w:rsidRPr="00F04266">
        <w:rPr>
          <w:rFonts w:eastAsia="Calibri" w:cstheme="minorHAnsi"/>
          <w:color w:val="000000"/>
          <w:spacing w:val="-3"/>
          <w:sz w:val="18"/>
          <w:szCs w:val="18"/>
          <w:lang w:val="en-GB" w:eastAsia="en-GB"/>
        </w:rPr>
        <w:tab/>
      </w:r>
      <w:r w:rsidR="00C22EF1" w:rsidRPr="00F04266">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F04266">
        <w:rPr>
          <w:rFonts w:eastAsia="Calibri" w:cstheme="minorHAnsi"/>
          <w:color w:val="000000"/>
          <w:spacing w:val="-3"/>
          <w:sz w:val="18"/>
          <w:szCs w:val="18"/>
          <w:lang w:val="en-GB" w:eastAsia="en-GB"/>
        </w:rPr>
        <w:t>.</w:t>
      </w:r>
      <w:r w:rsidR="00C22EF1" w:rsidRPr="00F04266">
        <w:rPr>
          <w:rFonts w:eastAsia="Calibri" w:cstheme="minorHAnsi"/>
          <w:color w:val="000000"/>
          <w:spacing w:val="-3"/>
          <w:sz w:val="18"/>
          <w:szCs w:val="18"/>
          <w:lang w:val="en-GB" w:eastAsia="en-GB"/>
        </w:rPr>
        <w:t xml:space="preserve"> </w:t>
      </w:r>
      <w:r w:rsidR="002E40B0" w:rsidRPr="00F04266">
        <w:rPr>
          <w:rFonts w:eastAsia="Calibri" w:cstheme="minorHAnsi"/>
          <w:color w:val="000000"/>
          <w:spacing w:val="-3"/>
          <w:sz w:val="18"/>
          <w:szCs w:val="18"/>
          <w:lang w:val="en-GB" w:eastAsia="en-GB"/>
        </w:rPr>
        <w:t>P</w:t>
      </w:r>
      <w:r w:rsidR="00C22EF1" w:rsidRPr="00F04266">
        <w:rPr>
          <w:rFonts w:eastAsia="Calibri" w:cstheme="minorHAnsi"/>
          <w:color w:val="000000"/>
          <w:spacing w:val="-3"/>
          <w:sz w:val="18"/>
          <w:szCs w:val="18"/>
          <w:lang w:val="en-GB" w:eastAsia="en-GB"/>
        </w:rPr>
        <w:t>roposals offering only part of the services will be rejected.</w:t>
      </w:r>
    </w:p>
    <w:p w14:paraId="58A53CB5" w14:textId="77777777" w:rsidR="00C22EF1" w:rsidRPr="00F04266"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F04266" w:rsidRDefault="00C22EF1">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Eligibility</w:t>
      </w:r>
    </w:p>
    <w:p w14:paraId="42484E29" w14:textId="0AE8FC1C" w:rsidR="00C22EF1" w:rsidRPr="00F04266"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F04266">
        <w:rPr>
          <w:rFonts w:eastAsia="Times New Roman" w:cstheme="minorHAnsi"/>
          <w:color w:val="000000"/>
          <w:sz w:val="18"/>
          <w:szCs w:val="18"/>
          <w:lang w:val="en-GB" w:eastAsia="en-GB"/>
        </w:rPr>
        <w:t>3.1</w:t>
      </w:r>
      <w:r w:rsidR="00C1175E"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 xml:space="preserve">Proponents must meet all mandatory requirements/pre-qualification criteria as set out in </w:t>
      </w:r>
      <w:r w:rsidR="00C22EF1" w:rsidRPr="00F04266">
        <w:rPr>
          <w:rFonts w:eastAsia="Times New Roman" w:cstheme="minorHAnsi"/>
          <w:b/>
          <w:color w:val="000000"/>
          <w:sz w:val="18"/>
          <w:szCs w:val="18"/>
          <w:lang w:val="en-GB" w:eastAsia="en-GB"/>
        </w:rPr>
        <w:t>Annex B-</w:t>
      </w:r>
      <w:r w:rsidR="00F24CA0" w:rsidRPr="00F04266">
        <w:rPr>
          <w:rFonts w:eastAsia="Times New Roman" w:cstheme="minorHAnsi"/>
          <w:b/>
          <w:color w:val="000000"/>
          <w:sz w:val="18"/>
          <w:szCs w:val="18"/>
          <w:lang w:val="en-GB" w:eastAsia="en-GB"/>
        </w:rPr>
        <w:t>1</w:t>
      </w:r>
      <w:r w:rsidR="00C22EF1" w:rsidRPr="00F04266">
        <w:rPr>
          <w:rFonts w:eastAsia="Times New Roman" w:cstheme="minorHAnsi"/>
          <w:color w:val="000000"/>
          <w:sz w:val="18"/>
          <w:szCs w:val="18"/>
          <w:lang w:val="en-GB" w:eastAsia="en-GB"/>
        </w:rPr>
        <w:t xml:space="preserve">. See </w:t>
      </w:r>
      <w:r w:rsidR="00964DC3" w:rsidRPr="00F04266">
        <w:rPr>
          <w:rFonts w:eastAsia="Times New Roman" w:cstheme="minorHAnsi"/>
          <w:color w:val="000000"/>
          <w:sz w:val="18"/>
          <w:szCs w:val="18"/>
          <w:lang w:val="en-GB" w:eastAsia="en-GB"/>
        </w:rPr>
        <w:t>point</w:t>
      </w:r>
      <w:r w:rsidR="00C22EF1" w:rsidRPr="00F04266">
        <w:rPr>
          <w:rFonts w:eastAsia="Times New Roman" w:cstheme="minorHAnsi"/>
          <w:color w:val="000000"/>
          <w:sz w:val="18"/>
          <w:szCs w:val="18"/>
          <w:lang w:val="en-GB" w:eastAsia="en-GB"/>
        </w:rPr>
        <w:t xml:space="preserve"> </w:t>
      </w:r>
      <w:r w:rsidR="00964DC3" w:rsidRPr="00F04266">
        <w:rPr>
          <w:rFonts w:eastAsia="Times New Roman" w:cstheme="minorHAnsi"/>
          <w:color w:val="000000"/>
          <w:sz w:val="18"/>
          <w:szCs w:val="18"/>
          <w:lang w:val="en-GB" w:eastAsia="en-GB"/>
        </w:rPr>
        <w:t>4</w:t>
      </w:r>
      <w:r w:rsidR="00C22EF1" w:rsidRPr="00F04266">
        <w:rPr>
          <w:rFonts w:eastAsia="Times New Roman" w:cstheme="minorHAnsi"/>
          <w:color w:val="000000"/>
          <w:sz w:val="18"/>
          <w:szCs w:val="18"/>
          <w:lang w:val="en-GB" w:eastAsia="en-GB"/>
        </w:rPr>
        <w:t xml:space="preserve"> below for further explanation. Proponents will receive a pass/fail rating on this section. </w:t>
      </w:r>
      <w:r w:rsidR="00C6272A" w:rsidRPr="00F04266">
        <w:rPr>
          <w:rFonts w:eastAsia="Times New Roman" w:cstheme="minorHAnsi"/>
          <w:color w:val="000000"/>
          <w:sz w:val="18"/>
          <w:szCs w:val="18"/>
          <w:lang w:val="en-GB" w:eastAsia="en-GB"/>
        </w:rPr>
        <w:t>UN Women</w:t>
      </w:r>
      <w:r w:rsidR="00C22EF1" w:rsidRPr="00F04266">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F04266"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F04266" w:rsidRDefault="001265F6">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Mandatory/</w:t>
      </w:r>
      <w:r w:rsidR="00C1175E" w:rsidRPr="00F04266">
        <w:rPr>
          <w:rFonts w:eastAsia="Times New Roman" w:cstheme="minorHAnsi"/>
          <w:b/>
          <w:bCs/>
          <w:sz w:val="18"/>
          <w:szCs w:val="18"/>
          <w:lang w:val="en-GB" w:eastAsia="en-GB"/>
        </w:rPr>
        <w:t>P</w:t>
      </w:r>
      <w:r w:rsidRPr="00F04266">
        <w:rPr>
          <w:rFonts w:eastAsia="Times New Roman" w:cstheme="minorHAnsi"/>
          <w:b/>
          <w:bCs/>
          <w:sz w:val="18"/>
          <w:szCs w:val="18"/>
          <w:lang w:val="en-GB" w:eastAsia="en-GB"/>
        </w:rPr>
        <w:t>re-</w:t>
      </w:r>
      <w:r w:rsidR="00C1175E" w:rsidRPr="00F04266">
        <w:rPr>
          <w:rFonts w:eastAsia="Times New Roman" w:cstheme="minorHAnsi"/>
          <w:b/>
          <w:bCs/>
          <w:sz w:val="18"/>
          <w:szCs w:val="18"/>
          <w:lang w:val="en-GB" w:eastAsia="en-GB"/>
        </w:rPr>
        <w:t>Q</w:t>
      </w:r>
      <w:r w:rsidRPr="00F04266">
        <w:rPr>
          <w:rFonts w:eastAsia="Times New Roman" w:cstheme="minorHAnsi"/>
          <w:b/>
          <w:bCs/>
          <w:sz w:val="18"/>
          <w:szCs w:val="18"/>
          <w:lang w:val="en-GB" w:eastAsia="en-GB"/>
        </w:rPr>
        <w:t xml:space="preserve">ualification </w:t>
      </w:r>
      <w:r w:rsidR="00C1175E" w:rsidRPr="00F04266">
        <w:rPr>
          <w:rFonts w:eastAsia="Times New Roman" w:cstheme="minorHAnsi"/>
          <w:b/>
          <w:bCs/>
          <w:sz w:val="18"/>
          <w:szCs w:val="18"/>
          <w:lang w:val="en-GB" w:eastAsia="en-GB"/>
        </w:rPr>
        <w:t>C</w:t>
      </w:r>
      <w:r w:rsidRPr="00F04266">
        <w:rPr>
          <w:rFonts w:eastAsia="Times New Roman" w:cstheme="minorHAnsi"/>
          <w:b/>
          <w:bCs/>
          <w:sz w:val="18"/>
          <w:szCs w:val="18"/>
          <w:lang w:val="en-GB" w:eastAsia="en-GB"/>
        </w:rPr>
        <w:t>riteria</w:t>
      </w:r>
    </w:p>
    <w:p w14:paraId="43790591" w14:textId="14178AD8" w:rsidR="001265F6" w:rsidRPr="00F04266"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 xml:space="preserve"> 4.1</w:t>
      </w:r>
      <w:r w:rsidR="00C1175E" w:rsidRPr="00F04266">
        <w:rPr>
          <w:rFonts w:eastAsia="Calibri" w:cstheme="minorHAnsi"/>
          <w:color w:val="000000"/>
          <w:spacing w:val="-3"/>
          <w:sz w:val="18"/>
          <w:szCs w:val="18"/>
          <w:lang w:val="en-GB" w:eastAsia="en-GB"/>
        </w:rPr>
        <w:tab/>
      </w:r>
      <w:r w:rsidRPr="00F04266">
        <w:rPr>
          <w:rFonts w:eastAsia="Calibri" w:cstheme="minorHAnsi"/>
          <w:color w:val="000000"/>
          <w:spacing w:val="-3"/>
          <w:sz w:val="18"/>
          <w:szCs w:val="18"/>
          <w:lang w:val="en-GB" w:eastAsia="en-GB"/>
        </w:rPr>
        <w:t xml:space="preserve">The </w:t>
      </w:r>
      <w:r w:rsidR="00360E31" w:rsidRPr="00F04266">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F04266">
        <w:rPr>
          <w:rFonts w:eastAsia="Calibri" w:cstheme="minorHAnsi"/>
          <w:color w:val="000000"/>
          <w:spacing w:val="-3"/>
          <w:sz w:val="18"/>
          <w:szCs w:val="18"/>
          <w:lang w:val="en-GB" w:eastAsia="en-GB"/>
        </w:rPr>
        <w:t xml:space="preserve">mandatory requirements/pre-qualification criteria have been designed to </w:t>
      </w:r>
      <w:r w:rsidR="009C1EF6" w:rsidRPr="00F04266">
        <w:rPr>
          <w:rFonts w:eastAsia="Calibri" w:cstheme="minorHAnsi"/>
          <w:color w:val="000000"/>
          <w:spacing w:val="-3"/>
          <w:sz w:val="18"/>
          <w:szCs w:val="18"/>
          <w:lang w:val="en-GB" w:eastAsia="en-GB"/>
        </w:rPr>
        <w:t>ensure</w:t>
      </w:r>
      <w:r w:rsidRPr="00F04266">
        <w:rPr>
          <w:rFonts w:eastAsia="Calibri" w:cstheme="minorHAnsi"/>
          <w:color w:val="000000"/>
          <w:spacing w:val="-3"/>
          <w:sz w:val="18"/>
          <w:szCs w:val="18"/>
          <w:lang w:val="en-GB" w:eastAsia="en-GB"/>
        </w:rPr>
        <w:t xml:space="preserve"> that, to the degree possible in the initial </w:t>
      </w:r>
      <w:r w:rsidR="009C1EF6" w:rsidRPr="00F04266">
        <w:rPr>
          <w:rFonts w:eastAsia="Calibri" w:cstheme="minorHAnsi"/>
          <w:color w:val="000000"/>
          <w:spacing w:val="-3"/>
          <w:sz w:val="18"/>
          <w:szCs w:val="18"/>
          <w:lang w:val="en-GB" w:eastAsia="en-GB"/>
        </w:rPr>
        <w:t>stages</w:t>
      </w:r>
      <w:r w:rsidRPr="00F04266">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sidRPr="00F04266">
        <w:rPr>
          <w:rFonts w:eastAsia="Calibri" w:cstheme="minorHAnsi"/>
          <w:color w:val="000000"/>
          <w:spacing w:val="-3"/>
          <w:sz w:val="18"/>
          <w:szCs w:val="18"/>
          <w:lang w:val="en-GB" w:eastAsia="en-GB"/>
        </w:rPr>
        <w:t>result in disqualification</w:t>
      </w:r>
      <w:r w:rsidRPr="00F04266">
        <w:rPr>
          <w:rFonts w:eastAsia="Calibri" w:cstheme="minorHAnsi"/>
          <w:color w:val="000000"/>
          <w:spacing w:val="-3"/>
          <w:sz w:val="18"/>
          <w:szCs w:val="18"/>
          <w:lang w:val="en-GB" w:eastAsia="en-GB"/>
        </w:rPr>
        <w:t>.</w:t>
      </w:r>
    </w:p>
    <w:p w14:paraId="14D75303" w14:textId="1B36494E" w:rsidR="001265F6" w:rsidRPr="00F04266"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 xml:space="preserve"> 4.2</w:t>
      </w:r>
      <w:r w:rsidR="00C1175E" w:rsidRPr="00F04266">
        <w:rPr>
          <w:rFonts w:eastAsia="Calibri" w:cstheme="minorHAnsi"/>
          <w:color w:val="000000"/>
          <w:spacing w:val="-3"/>
          <w:sz w:val="18"/>
          <w:szCs w:val="18"/>
          <w:lang w:val="en-GB" w:eastAsia="en-GB"/>
        </w:rPr>
        <w:tab/>
      </w:r>
      <w:r w:rsidRPr="00F04266">
        <w:rPr>
          <w:rFonts w:eastAsia="Calibri" w:cstheme="minorHAnsi"/>
          <w:color w:val="000000"/>
          <w:spacing w:val="-3"/>
          <w:sz w:val="18"/>
          <w:szCs w:val="18"/>
          <w:lang w:val="en-GB" w:eastAsia="en-GB"/>
        </w:rPr>
        <w:t xml:space="preserve">Proponents will receive a pass/fail rating in the mandatory requirements/pre-qualification criteria section. </w:t>
      </w:r>
      <w:proofErr w:type="gramStart"/>
      <w:r w:rsidRPr="00F04266">
        <w:rPr>
          <w:rFonts w:eastAsia="Calibri" w:cstheme="minorHAnsi"/>
          <w:color w:val="000000"/>
          <w:spacing w:val="-3"/>
          <w:sz w:val="18"/>
          <w:szCs w:val="18"/>
          <w:lang w:val="en-GB" w:eastAsia="en-GB"/>
        </w:rPr>
        <w:t>In order to</w:t>
      </w:r>
      <w:proofErr w:type="gramEnd"/>
      <w:r w:rsidRPr="00F04266">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Pr="00F04266"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F04266" w:rsidRDefault="00C22EF1">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F04266">
        <w:rPr>
          <w:rFonts w:eastAsia="Times New Roman" w:cstheme="minorHAnsi"/>
          <w:b/>
          <w:bCs/>
          <w:sz w:val="18"/>
          <w:szCs w:val="18"/>
          <w:lang w:val="en-GB" w:eastAsia="en-GB"/>
        </w:rPr>
        <w:t xml:space="preserve">Clarification of CFP </w:t>
      </w:r>
      <w:r w:rsidR="0026403E" w:rsidRPr="00F04266">
        <w:rPr>
          <w:rFonts w:eastAsia="Times New Roman" w:cstheme="minorHAnsi"/>
          <w:b/>
          <w:bCs/>
          <w:sz w:val="18"/>
          <w:szCs w:val="18"/>
          <w:lang w:val="en-GB" w:eastAsia="en-GB"/>
        </w:rPr>
        <w:t>D</w:t>
      </w:r>
      <w:r w:rsidRPr="00F04266">
        <w:rPr>
          <w:rFonts w:eastAsia="Times New Roman" w:cstheme="minorHAnsi"/>
          <w:b/>
          <w:bCs/>
          <w:sz w:val="18"/>
          <w:szCs w:val="18"/>
          <w:lang w:val="en-GB" w:eastAsia="en-GB"/>
        </w:rPr>
        <w:t xml:space="preserve">ocuments </w:t>
      </w:r>
    </w:p>
    <w:p w14:paraId="37863559" w14:textId="694E790D" w:rsidR="009E7AC5" w:rsidRPr="00F04266"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5</w:t>
      </w:r>
      <w:r w:rsidR="00C22EF1" w:rsidRPr="00F04266">
        <w:rPr>
          <w:rFonts w:eastAsia="Times New Roman" w:cstheme="minorHAnsi"/>
          <w:color w:val="000000"/>
          <w:sz w:val="18"/>
          <w:szCs w:val="18"/>
          <w:lang w:val="en-GB" w:eastAsia="en-GB"/>
        </w:rPr>
        <w:t>.1</w:t>
      </w:r>
      <w:r w:rsidR="00C1175E"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 xml:space="preserve">A prospective proponent requiring any clarification of the CFP documents may notify </w:t>
      </w:r>
      <w:r w:rsidR="0026403E" w:rsidRPr="00F04266">
        <w:rPr>
          <w:rFonts w:eastAsia="Times New Roman" w:cstheme="minorHAnsi"/>
          <w:color w:val="000000"/>
          <w:sz w:val="18"/>
          <w:szCs w:val="18"/>
          <w:lang w:val="en-GB" w:eastAsia="en-GB"/>
        </w:rPr>
        <w:t>UN Women</w:t>
      </w:r>
      <w:r w:rsidR="00C22EF1" w:rsidRPr="00F04266">
        <w:rPr>
          <w:rFonts w:eastAsia="Times New Roman" w:cstheme="minorHAnsi"/>
          <w:color w:val="000000"/>
          <w:sz w:val="18"/>
          <w:szCs w:val="18"/>
          <w:lang w:val="en-GB" w:eastAsia="en-GB"/>
        </w:rPr>
        <w:t xml:space="preserve"> in writing at </w:t>
      </w:r>
      <w:r w:rsidR="0026403E" w:rsidRPr="00F04266">
        <w:rPr>
          <w:rFonts w:eastAsia="Times New Roman" w:cstheme="minorHAnsi"/>
          <w:color w:val="000000"/>
          <w:sz w:val="18"/>
          <w:szCs w:val="18"/>
          <w:lang w:val="en-GB" w:eastAsia="en-GB"/>
        </w:rPr>
        <w:t xml:space="preserve">UN Women </w:t>
      </w:r>
      <w:r w:rsidR="00C22EF1" w:rsidRPr="00F04266">
        <w:rPr>
          <w:rFonts w:eastAsia="Times New Roman" w:cstheme="minorHAnsi"/>
          <w:color w:val="000000"/>
          <w:sz w:val="18"/>
          <w:szCs w:val="18"/>
          <w:lang w:val="en-GB" w:eastAsia="en-GB"/>
        </w:rPr>
        <w:t xml:space="preserve">email address indicated in the CFP by the specified date and time. </w:t>
      </w:r>
      <w:r w:rsidR="0026403E" w:rsidRPr="00F04266">
        <w:rPr>
          <w:rFonts w:eastAsia="Times New Roman" w:cstheme="minorHAnsi"/>
          <w:color w:val="000000"/>
          <w:sz w:val="18"/>
          <w:szCs w:val="18"/>
          <w:lang w:val="en-GB" w:eastAsia="en-GB"/>
        </w:rPr>
        <w:t>UN Women</w:t>
      </w:r>
      <w:r w:rsidR="00C22EF1" w:rsidRPr="00F04266">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F04266">
        <w:rPr>
          <w:rFonts w:eastAsia="Times New Roman" w:cstheme="minorHAnsi"/>
          <w:color w:val="000000"/>
          <w:sz w:val="18"/>
          <w:szCs w:val="18"/>
          <w:lang w:val="en-GB" w:eastAsia="en-GB"/>
        </w:rPr>
        <w:t xml:space="preserve">for requests for clarification as </w:t>
      </w:r>
      <w:r w:rsidR="00C22EF1" w:rsidRPr="00F04266">
        <w:rPr>
          <w:rFonts w:eastAsia="Times New Roman" w:cstheme="minorHAnsi"/>
          <w:color w:val="000000"/>
          <w:sz w:val="18"/>
          <w:szCs w:val="18"/>
          <w:lang w:val="en-GB" w:eastAsia="en-GB"/>
        </w:rPr>
        <w:t xml:space="preserve">outlined </w:t>
      </w:r>
      <w:r w:rsidR="00527482" w:rsidRPr="00F04266">
        <w:rPr>
          <w:rFonts w:eastAsia="Times New Roman" w:cstheme="minorHAnsi"/>
          <w:color w:val="000000"/>
          <w:sz w:val="18"/>
          <w:szCs w:val="18"/>
          <w:lang w:val="en-GB" w:eastAsia="en-GB"/>
        </w:rPr>
        <w:t>i</w:t>
      </w:r>
      <w:r w:rsidR="00C22EF1" w:rsidRPr="00F04266">
        <w:rPr>
          <w:rFonts w:eastAsia="Times New Roman" w:cstheme="minorHAnsi"/>
          <w:color w:val="000000"/>
          <w:sz w:val="18"/>
          <w:szCs w:val="18"/>
          <w:lang w:val="en-GB" w:eastAsia="en-GB"/>
        </w:rPr>
        <w:t xml:space="preserve">n </w:t>
      </w:r>
      <w:r w:rsidR="00DE3658" w:rsidRPr="00F04266">
        <w:rPr>
          <w:rFonts w:eastAsia="Times New Roman" w:cstheme="minorHAnsi"/>
          <w:b/>
          <w:bCs/>
          <w:color w:val="000000"/>
          <w:sz w:val="18"/>
          <w:szCs w:val="18"/>
          <w:lang w:val="en-GB" w:eastAsia="en-GB"/>
        </w:rPr>
        <w:t>S</w:t>
      </w:r>
      <w:r w:rsidR="00C22EF1" w:rsidRPr="00F04266">
        <w:rPr>
          <w:rFonts w:eastAsia="Times New Roman" w:cstheme="minorHAnsi"/>
          <w:b/>
          <w:bCs/>
          <w:color w:val="000000"/>
          <w:sz w:val="18"/>
          <w:szCs w:val="18"/>
          <w:lang w:val="en-GB" w:eastAsia="en-GB"/>
        </w:rPr>
        <w:t xml:space="preserve">ection </w:t>
      </w:r>
      <w:r w:rsidR="00A87EE9" w:rsidRPr="00F04266">
        <w:rPr>
          <w:rFonts w:eastAsia="Times New Roman" w:cstheme="minorHAnsi"/>
          <w:b/>
          <w:bCs/>
          <w:color w:val="000000"/>
          <w:sz w:val="18"/>
          <w:szCs w:val="18"/>
          <w:lang w:val="en-GB" w:eastAsia="en-GB"/>
        </w:rPr>
        <w:t>1b of this annex (on page 1)</w:t>
      </w:r>
      <w:r w:rsidR="00C22EF1" w:rsidRPr="00F04266">
        <w:rPr>
          <w:rFonts w:eastAsia="Times New Roman" w:cstheme="minorHAnsi"/>
          <w:color w:val="000000"/>
          <w:sz w:val="18"/>
          <w:szCs w:val="18"/>
          <w:lang w:val="en-GB" w:eastAsia="en-GB"/>
        </w:rPr>
        <w:t xml:space="preserve">. </w:t>
      </w:r>
    </w:p>
    <w:p w14:paraId="191453A5" w14:textId="1553DBAD" w:rsidR="00C1175E" w:rsidRPr="00F04266"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5.2</w:t>
      </w:r>
      <w:r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 xml:space="preserve">Written copies of </w:t>
      </w:r>
      <w:r w:rsidR="0026403E" w:rsidRPr="00F04266">
        <w:rPr>
          <w:rFonts w:eastAsia="Times New Roman" w:cstheme="minorHAnsi"/>
          <w:color w:val="000000"/>
          <w:sz w:val="18"/>
          <w:szCs w:val="18"/>
          <w:lang w:val="en-GB" w:eastAsia="en-GB"/>
        </w:rPr>
        <w:t>UN Women</w:t>
      </w:r>
      <w:r w:rsidR="00037A69" w:rsidRPr="00F04266">
        <w:rPr>
          <w:rFonts w:eastAsia="Times New Roman" w:cstheme="minorHAnsi"/>
          <w:color w:val="000000"/>
          <w:sz w:val="18"/>
          <w:szCs w:val="18"/>
          <w:lang w:val="en-GB" w:eastAsia="en-GB"/>
        </w:rPr>
        <w:t>’s</w:t>
      </w:r>
      <w:r w:rsidR="00C22EF1" w:rsidRPr="00F04266">
        <w:rPr>
          <w:rFonts w:eastAsia="Times New Roman" w:cstheme="minorHAnsi"/>
          <w:color w:val="000000"/>
          <w:sz w:val="18"/>
          <w:szCs w:val="18"/>
          <w:lang w:val="en-GB" w:eastAsia="en-GB"/>
        </w:rPr>
        <w:t xml:space="preserve"> response</w:t>
      </w:r>
      <w:r w:rsidR="00951198" w:rsidRPr="00F04266">
        <w:rPr>
          <w:rFonts w:eastAsia="Times New Roman" w:cstheme="minorHAnsi"/>
          <w:color w:val="000000"/>
          <w:sz w:val="18"/>
          <w:szCs w:val="18"/>
          <w:lang w:val="en-GB" w:eastAsia="en-GB"/>
        </w:rPr>
        <w:t>s</w:t>
      </w:r>
      <w:r w:rsidR="00C22EF1" w:rsidRPr="00F04266">
        <w:rPr>
          <w:rFonts w:eastAsia="Times New Roman" w:cstheme="minorHAnsi"/>
          <w:color w:val="000000"/>
          <w:sz w:val="18"/>
          <w:szCs w:val="18"/>
          <w:lang w:val="en-GB" w:eastAsia="en-GB"/>
        </w:rPr>
        <w:t xml:space="preserve"> </w:t>
      </w:r>
      <w:r w:rsidR="00037A69" w:rsidRPr="00F04266">
        <w:rPr>
          <w:rFonts w:eastAsia="Times New Roman" w:cstheme="minorHAnsi"/>
          <w:color w:val="000000"/>
          <w:sz w:val="18"/>
          <w:szCs w:val="18"/>
          <w:lang w:val="en-GB" w:eastAsia="en-GB"/>
        </w:rPr>
        <w:t>to such in</w:t>
      </w:r>
      <w:r w:rsidR="00621B31" w:rsidRPr="00F04266">
        <w:rPr>
          <w:rFonts w:eastAsia="Times New Roman" w:cstheme="minorHAnsi"/>
          <w:color w:val="000000"/>
          <w:sz w:val="18"/>
          <w:szCs w:val="18"/>
          <w:lang w:val="en-GB" w:eastAsia="en-GB"/>
        </w:rPr>
        <w:t xml:space="preserve">quiries </w:t>
      </w:r>
      <w:r w:rsidR="00C22EF1" w:rsidRPr="00F04266">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F04266"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5</w:t>
      </w:r>
      <w:r w:rsidR="00C22EF1" w:rsidRPr="00F04266">
        <w:rPr>
          <w:rFonts w:eastAsia="Times New Roman" w:cstheme="minorHAnsi"/>
          <w:color w:val="000000"/>
          <w:sz w:val="18"/>
          <w:szCs w:val="18"/>
          <w:lang w:val="en-GB" w:eastAsia="en-GB"/>
        </w:rPr>
        <w:t>.</w:t>
      </w:r>
      <w:r w:rsidR="002C4802" w:rsidRPr="00F04266">
        <w:rPr>
          <w:rFonts w:eastAsia="Times New Roman" w:cstheme="minorHAnsi"/>
          <w:color w:val="000000"/>
          <w:sz w:val="18"/>
          <w:szCs w:val="18"/>
          <w:lang w:val="en-GB" w:eastAsia="en-GB"/>
        </w:rPr>
        <w:t>3</w:t>
      </w:r>
      <w:r w:rsidR="00C1175E"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F04266"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F04266"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F04266">
        <w:rPr>
          <w:rFonts w:eastAsia="Times New Roman" w:cstheme="minorHAnsi"/>
          <w:b/>
          <w:bCs/>
          <w:sz w:val="18"/>
          <w:szCs w:val="18"/>
          <w:lang w:val="en-GB" w:eastAsia="en-GB"/>
        </w:rPr>
        <w:t xml:space="preserve">6. </w:t>
      </w:r>
      <w:r w:rsidR="00C1175E" w:rsidRPr="00F04266">
        <w:rPr>
          <w:rFonts w:eastAsia="Times New Roman" w:cstheme="minorHAnsi"/>
          <w:b/>
          <w:bCs/>
          <w:sz w:val="18"/>
          <w:szCs w:val="18"/>
          <w:lang w:val="en-GB" w:eastAsia="en-GB"/>
        </w:rPr>
        <w:tab/>
      </w:r>
      <w:r w:rsidR="00C22EF1" w:rsidRPr="00F04266">
        <w:rPr>
          <w:rFonts w:eastAsia="Times New Roman" w:cstheme="minorHAnsi"/>
          <w:b/>
          <w:bCs/>
          <w:sz w:val="18"/>
          <w:szCs w:val="18"/>
          <w:lang w:val="en-GB" w:eastAsia="en-GB"/>
        </w:rPr>
        <w:t xml:space="preserve">Amendments to CFP </w:t>
      </w:r>
      <w:r w:rsidR="002E1273" w:rsidRPr="00F04266">
        <w:rPr>
          <w:rFonts w:eastAsia="Times New Roman" w:cstheme="minorHAnsi"/>
          <w:b/>
          <w:bCs/>
          <w:sz w:val="18"/>
          <w:szCs w:val="18"/>
          <w:lang w:val="en-GB" w:eastAsia="en-GB"/>
        </w:rPr>
        <w:t>D</w:t>
      </w:r>
      <w:r w:rsidR="00C22EF1" w:rsidRPr="00F04266">
        <w:rPr>
          <w:rFonts w:eastAsia="Times New Roman" w:cstheme="minorHAnsi"/>
          <w:b/>
          <w:bCs/>
          <w:sz w:val="18"/>
          <w:szCs w:val="18"/>
          <w:lang w:val="en-GB" w:eastAsia="en-GB"/>
        </w:rPr>
        <w:t xml:space="preserve">ocuments </w:t>
      </w:r>
    </w:p>
    <w:p w14:paraId="6B15105B" w14:textId="151A20B0" w:rsidR="00C22EF1" w:rsidRPr="00F04266"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6</w:t>
      </w:r>
      <w:r w:rsidR="00C22EF1" w:rsidRPr="00F04266">
        <w:rPr>
          <w:rFonts w:eastAsia="Times New Roman" w:cstheme="minorHAnsi"/>
          <w:color w:val="000000"/>
          <w:sz w:val="18"/>
          <w:szCs w:val="18"/>
          <w:lang w:val="en-GB" w:eastAsia="en-GB"/>
        </w:rPr>
        <w:t>.1</w:t>
      </w:r>
      <w:r w:rsidR="00290AA2"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 xml:space="preserve">At any time prior to the deadline for submission of proposals, </w:t>
      </w:r>
      <w:r w:rsidR="0026403E" w:rsidRPr="00F04266">
        <w:rPr>
          <w:rFonts w:eastAsia="Times New Roman" w:cstheme="minorHAnsi"/>
          <w:color w:val="000000"/>
          <w:sz w:val="18"/>
          <w:szCs w:val="18"/>
          <w:lang w:val="en-GB" w:eastAsia="en-GB"/>
        </w:rPr>
        <w:t>UN Women</w:t>
      </w:r>
      <w:r w:rsidR="00C22EF1" w:rsidRPr="00F04266">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w:t>
      </w:r>
      <w:r w:rsidR="00C22EF1" w:rsidRPr="00F04266">
        <w:rPr>
          <w:rFonts w:eastAsia="Times New Roman" w:cstheme="minorHAnsi"/>
          <w:color w:val="000000"/>
          <w:sz w:val="18"/>
          <w:szCs w:val="18"/>
          <w:lang w:val="en-GB" w:eastAsia="en-GB"/>
        </w:rPr>
        <w:lastRenderedPageBreak/>
        <w:t>amendments to the CFP documents. For open competitions, all amendments will also be posted on the advertised source.</w:t>
      </w:r>
    </w:p>
    <w:p w14:paraId="222154FE" w14:textId="47529F94" w:rsidR="00C22EF1" w:rsidRPr="00F04266"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6</w:t>
      </w:r>
      <w:r w:rsidR="00C22EF1" w:rsidRPr="00F04266">
        <w:rPr>
          <w:rFonts w:eastAsia="Times New Roman" w:cstheme="minorHAnsi"/>
          <w:color w:val="000000"/>
          <w:sz w:val="18"/>
          <w:szCs w:val="18"/>
          <w:lang w:val="en-GB" w:eastAsia="en-GB"/>
        </w:rPr>
        <w:t>.2</w:t>
      </w:r>
      <w:r w:rsidR="00290AA2"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sidRPr="00F04266">
        <w:rPr>
          <w:rFonts w:eastAsia="Times New Roman" w:cstheme="minorHAnsi"/>
          <w:color w:val="000000"/>
          <w:sz w:val="18"/>
          <w:szCs w:val="18"/>
          <w:lang w:val="en-GB" w:eastAsia="en-GB"/>
        </w:rPr>
        <w:t>UN Women</w:t>
      </w:r>
      <w:r w:rsidR="00C22EF1" w:rsidRPr="00F04266">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F04266"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F04266" w:rsidRDefault="00C22EF1">
      <w:pPr>
        <w:pStyle w:val="ListParagraph"/>
        <w:keepNext/>
        <w:keepLines/>
        <w:numPr>
          <w:ilvl w:val="0"/>
          <w:numId w:val="12"/>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3" w:name="_Hlk41573427"/>
      <w:r w:rsidRPr="00F04266">
        <w:rPr>
          <w:rFonts w:eastAsia="Times New Roman" w:cstheme="minorHAnsi"/>
          <w:b/>
          <w:bCs/>
          <w:sz w:val="18"/>
          <w:szCs w:val="18"/>
          <w:lang w:val="en-GB" w:eastAsia="en-GB"/>
        </w:rPr>
        <w:t xml:space="preserve">Language of </w:t>
      </w:r>
      <w:r w:rsidR="002E1273" w:rsidRPr="00F04266">
        <w:rPr>
          <w:rFonts w:eastAsia="Times New Roman" w:cstheme="minorHAnsi"/>
          <w:b/>
          <w:bCs/>
          <w:sz w:val="18"/>
          <w:szCs w:val="18"/>
          <w:lang w:val="en-GB" w:eastAsia="en-GB"/>
        </w:rPr>
        <w:t>P</w:t>
      </w:r>
      <w:r w:rsidRPr="00F04266">
        <w:rPr>
          <w:rFonts w:eastAsia="Times New Roman" w:cstheme="minorHAnsi"/>
          <w:b/>
          <w:bCs/>
          <w:sz w:val="18"/>
          <w:szCs w:val="18"/>
          <w:lang w:val="en-GB" w:eastAsia="en-GB"/>
        </w:rPr>
        <w:t>roposal</w:t>
      </w:r>
      <w:r w:rsidR="0026403E" w:rsidRPr="00F04266">
        <w:rPr>
          <w:rFonts w:eastAsia="Times New Roman" w:cstheme="minorHAnsi"/>
          <w:b/>
          <w:bCs/>
          <w:sz w:val="18"/>
          <w:szCs w:val="18"/>
          <w:lang w:val="en-GB" w:eastAsia="en-GB"/>
        </w:rPr>
        <w:t>s</w:t>
      </w:r>
    </w:p>
    <w:p w14:paraId="691305A1" w14:textId="138DE42C" w:rsidR="003B247B" w:rsidRPr="00F04266" w:rsidRDefault="00C22EF1">
      <w:pPr>
        <w:pStyle w:val="ListParagraph"/>
        <w:keepNext/>
        <w:keepLines/>
        <w:numPr>
          <w:ilvl w:val="1"/>
          <w:numId w:val="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T</w:t>
      </w:r>
      <w:r w:rsidR="003B247B" w:rsidRPr="00F04266">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sidRPr="00F04266">
        <w:rPr>
          <w:rFonts w:eastAsia="Times New Roman" w:cstheme="minorHAnsi"/>
          <w:sz w:val="18"/>
          <w:szCs w:val="18"/>
          <w:lang w:val="en-GB" w:eastAsia="en-GB"/>
        </w:rPr>
        <w:t>UN Women</w:t>
      </w:r>
      <w:r w:rsidR="003B247B" w:rsidRPr="00F04266">
        <w:rPr>
          <w:rFonts w:eastAsia="Times New Roman" w:cstheme="minorHAnsi"/>
          <w:sz w:val="18"/>
          <w:szCs w:val="18"/>
          <w:lang w:val="en-GB" w:eastAsia="en-GB"/>
        </w:rPr>
        <w:t>, shall be written in English</w:t>
      </w:r>
      <w:r w:rsidR="003B247B" w:rsidRPr="00F04266">
        <w:rPr>
          <w:rFonts w:eastAsia="Times New Roman" w:cstheme="minorHAnsi"/>
          <w:sz w:val="18"/>
          <w:szCs w:val="18"/>
          <w:lang w:eastAsia="en-GB"/>
        </w:rPr>
        <w:t>.</w:t>
      </w:r>
      <w:r w:rsidR="00A035E0" w:rsidRPr="00F04266">
        <w:rPr>
          <w:rFonts w:eastAsia="Times New Roman" w:cstheme="minorHAnsi"/>
          <w:sz w:val="18"/>
          <w:szCs w:val="18"/>
          <w:lang w:val="en-GB" w:eastAsia="en-GB"/>
        </w:rPr>
        <w:t xml:space="preserve"> </w:t>
      </w:r>
    </w:p>
    <w:p w14:paraId="00F1AC09" w14:textId="1F0E5726" w:rsidR="00C22EF1" w:rsidRPr="00F04266" w:rsidRDefault="00C22EF1">
      <w:pPr>
        <w:pStyle w:val="ListParagraph"/>
        <w:keepNext/>
        <w:keepLines/>
        <w:numPr>
          <w:ilvl w:val="1"/>
          <w:numId w:val="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F04266">
        <w:rPr>
          <w:rFonts w:eastAsia="Times New Roman" w:cstheme="minorHAnsi"/>
          <w:color w:val="000000"/>
          <w:sz w:val="18"/>
          <w:szCs w:val="18"/>
          <w:lang w:val="en-GB" w:eastAsia="en-GB"/>
        </w:rPr>
        <w:t xml:space="preserve">English </w:t>
      </w:r>
      <w:r w:rsidRPr="00F04266">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3"/>
    <w:p w14:paraId="2464A558" w14:textId="77777777" w:rsidR="00F569F3" w:rsidRPr="00F04266"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F04266"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8.</w:t>
      </w:r>
      <w:r w:rsidR="002E1273" w:rsidRPr="00F04266">
        <w:rPr>
          <w:rFonts w:eastAsia="Times New Roman" w:cstheme="minorHAnsi"/>
          <w:b/>
          <w:bCs/>
          <w:sz w:val="18"/>
          <w:szCs w:val="18"/>
          <w:lang w:val="en-GB" w:eastAsia="en-GB"/>
        </w:rPr>
        <w:tab/>
      </w:r>
      <w:r w:rsidR="00C22EF1" w:rsidRPr="00F04266">
        <w:rPr>
          <w:rFonts w:eastAsia="Times New Roman" w:cstheme="minorHAnsi"/>
          <w:b/>
          <w:bCs/>
          <w:sz w:val="18"/>
          <w:szCs w:val="18"/>
          <w:lang w:val="en-GB" w:eastAsia="en-GB"/>
        </w:rPr>
        <w:t xml:space="preserve">Submission of </w:t>
      </w:r>
      <w:r w:rsidR="002E1273" w:rsidRPr="00F04266">
        <w:rPr>
          <w:rFonts w:eastAsia="Times New Roman" w:cstheme="minorHAnsi"/>
          <w:b/>
          <w:bCs/>
          <w:sz w:val="18"/>
          <w:szCs w:val="18"/>
          <w:lang w:val="en-GB" w:eastAsia="en-GB"/>
        </w:rPr>
        <w:t>P</w:t>
      </w:r>
      <w:r w:rsidR="00C22EF1" w:rsidRPr="00F04266">
        <w:rPr>
          <w:rFonts w:eastAsia="Times New Roman" w:cstheme="minorHAnsi"/>
          <w:b/>
          <w:bCs/>
          <w:sz w:val="18"/>
          <w:szCs w:val="18"/>
          <w:lang w:val="en-GB" w:eastAsia="en-GB"/>
        </w:rPr>
        <w:t>roposal</w:t>
      </w:r>
      <w:r w:rsidR="0026403E" w:rsidRPr="00F04266">
        <w:rPr>
          <w:rFonts w:eastAsia="Times New Roman" w:cstheme="minorHAnsi"/>
          <w:b/>
          <w:bCs/>
          <w:sz w:val="18"/>
          <w:szCs w:val="18"/>
          <w:lang w:val="en-GB" w:eastAsia="en-GB"/>
        </w:rPr>
        <w:t>s</w:t>
      </w:r>
    </w:p>
    <w:p w14:paraId="06CC6A2B" w14:textId="7457E0CD" w:rsidR="00C22EF1" w:rsidRPr="00F04266"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F04266">
        <w:rPr>
          <w:rFonts w:eastAsia="Calibri" w:cstheme="minorHAnsi"/>
          <w:color w:val="000000"/>
          <w:spacing w:val="-3"/>
          <w:sz w:val="18"/>
          <w:szCs w:val="18"/>
          <w:lang w:val="en-GB" w:eastAsia="en-GB"/>
        </w:rPr>
        <w:t>8</w:t>
      </w:r>
      <w:r w:rsidR="00C22EF1" w:rsidRPr="00F04266">
        <w:rPr>
          <w:rFonts w:eastAsia="Calibri" w:cstheme="minorHAnsi"/>
          <w:color w:val="000000"/>
          <w:spacing w:val="-3"/>
          <w:sz w:val="18"/>
          <w:szCs w:val="18"/>
          <w:lang w:val="en-GB" w:eastAsia="en-GB"/>
        </w:rPr>
        <w:t>.1</w:t>
      </w:r>
      <w:r w:rsidR="002E1273" w:rsidRPr="00F04266">
        <w:rPr>
          <w:rFonts w:eastAsia="Calibri" w:cstheme="minorHAnsi"/>
          <w:color w:val="000000"/>
          <w:spacing w:val="-3"/>
          <w:sz w:val="18"/>
          <w:szCs w:val="18"/>
          <w:lang w:val="en-GB" w:eastAsia="en-GB"/>
        </w:rPr>
        <w:tab/>
      </w:r>
      <w:r w:rsidR="00C22EF1" w:rsidRPr="00F04266">
        <w:rPr>
          <w:rFonts w:eastAsia="Calibri" w:cstheme="minorHAnsi"/>
          <w:color w:val="000000"/>
          <w:spacing w:val="-3"/>
          <w:sz w:val="18"/>
          <w:szCs w:val="18"/>
          <w:lang w:val="en-GB" w:eastAsia="en-GB"/>
        </w:rPr>
        <w:t>Technical and financial proposals should be submitted as part of the template for proposal submission (</w:t>
      </w:r>
      <w:r w:rsidR="00C22EF1" w:rsidRPr="00F04266">
        <w:rPr>
          <w:rFonts w:eastAsia="Calibri" w:cstheme="minorHAnsi"/>
          <w:b/>
          <w:bCs/>
          <w:color w:val="000000"/>
          <w:spacing w:val="-3"/>
          <w:sz w:val="18"/>
          <w:szCs w:val="18"/>
          <w:lang w:val="en-GB" w:eastAsia="en-GB"/>
        </w:rPr>
        <w:t>Annex B2</w:t>
      </w:r>
      <w:r w:rsidR="00C22EF1" w:rsidRPr="00F04266">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sidRPr="00F04266">
        <w:rPr>
          <w:rFonts w:eastAsia="Calibri" w:cstheme="minorHAnsi"/>
          <w:color w:val="000000"/>
          <w:spacing w:val="-3"/>
          <w:sz w:val="18"/>
          <w:szCs w:val="18"/>
          <w:lang w:val="en-GB" w:eastAsia="en-GB"/>
        </w:rPr>
        <w:t xml:space="preserve"> </w:t>
      </w:r>
      <w:r w:rsidR="00C22EF1" w:rsidRPr="00F04266">
        <w:rPr>
          <w:rFonts w:eastAsia="Calibri" w:cstheme="minorHAnsi"/>
          <w:color w:val="000000"/>
          <w:spacing w:val="-3"/>
          <w:sz w:val="18"/>
          <w:szCs w:val="18"/>
          <w:lang w:val="en-GB" w:eastAsia="en-GB"/>
        </w:rPr>
        <w:t>W</w:t>
      </w:r>
      <w:r w:rsidR="0003302B" w:rsidRPr="00F04266">
        <w:rPr>
          <w:rFonts w:eastAsia="Calibri" w:cstheme="minorHAnsi"/>
          <w:color w:val="000000"/>
          <w:spacing w:val="-3"/>
          <w:sz w:val="18"/>
          <w:szCs w:val="18"/>
          <w:lang w:val="en-GB" w:eastAsia="en-GB"/>
        </w:rPr>
        <w:t xml:space="preserve">omen </w:t>
      </w:r>
      <w:r w:rsidR="00C22EF1" w:rsidRPr="00F04266">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F04266">
        <w:rPr>
          <w:rFonts w:eastAsia="Calibri" w:cstheme="minorHAnsi"/>
          <w:b/>
          <w:bCs/>
          <w:color w:val="000000"/>
          <w:spacing w:val="-3"/>
          <w:sz w:val="18"/>
          <w:szCs w:val="18"/>
          <w:lang w:val="en-GB" w:eastAsia="en-GB"/>
        </w:rPr>
        <w:t>All proposals should be sent by email to the following secure email address:</w:t>
      </w:r>
      <w:r w:rsidR="00A035E0" w:rsidRPr="00F04266">
        <w:rPr>
          <w:rFonts w:eastAsia="Calibri" w:cstheme="minorHAnsi"/>
          <w:b/>
          <w:bCs/>
          <w:color w:val="000000"/>
          <w:spacing w:val="-3"/>
          <w:sz w:val="18"/>
          <w:szCs w:val="18"/>
          <w:lang w:val="en-GB" w:eastAsia="en-GB"/>
        </w:rPr>
        <w:t xml:space="preserve"> </w:t>
      </w:r>
      <w:r w:rsidR="005826E6" w:rsidRPr="00F04266">
        <w:t xml:space="preserve"> </w:t>
      </w:r>
      <w:r w:rsidR="005826E6" w:rsidRPr="00F04266">
        <w:rPr>
          <w:rFonts w:eastAsia="Calibri" w:cstheme="minorHAnsi"/>
          <w:b/>
          <w:bCs/>
          <w:sz w:val="18"/>
          <w:szCs w:val="18"/>
          <w:lang w:val="en-CA"/>
        </w:rPr>
        <w:t>technical-bid.np@unwomen.org</w:t>
      </w:r>
      <w:r w:rsidR="00A035E0" w:rsidRPr="00F04266">
        <w:rPr>
          <w:rFonts w:eastAsia="Calibri" w:cstheme="minorHAnsi"/>
          <w:b/>
          <w:bCs/>
          <w:color w:val="000000"/>
          <w:spacing w:val="-3"/>
          <w:sz w:val="18"/>
          <w:szCs w:val="18"/>
          <w:lang w:val="en-GB" w:eastAsia="en-GB"/>
        </w:rPr>
        <w:t xml:space="preserve"> </w:t>
      </w:r>
    </w:p>
    <w:p w14:paraId="1EF6B63E" w14:textId="32CA87AB" w:rsidR="00C22EF1" w:rsidRPr="00F04266"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8</w:t>
      </w:r>
      <w:r w:rsidR="00C22EF1" w:rsidRPr="00F04266">
        <w:rPr>
          <w:rFonts w:eastAsia="Calibri" w:cstheme="minorHAnsi"/>
          <w:color w:val="000000"/>
          <w:spacing w:val="-3"/>
          <w:sz w:val="18"/>
          <w:szCs w:val="18"/>
          <w:lang w:val="en-GB" w:eastAsia="en-GB"/>
        </w:rPr>
        <w:t>.2</w:t>
      </w:r>
      <w:r w:rsidR="002E1273" w:rsidRPr="00F04266">
        <w:rPr>
          <w:rFonts w:eastAsia="Calibri" w:cstheme="minorHAnsi"/>
          <w:color w:val="000000"/>
          <w:spacing w:val="-3"/>
          <w:sz w:val="18"/>
          <w:szCs w:val="18"/>
          <w:lang w:val="en-GB" w:eastAsia="en-GB"/>
        </w:rPr>
        <w:tab/>
      </w:r>
      <w:r w:rsidR="00C22EF1" w:rsidRPr="00F04266">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sidRPr="00F04266">
        <w:rPr>
          <w:rFonts w:eastAsia="Calibri" w:cstheme="minorHAnsi"/>
          <w:color w:val="000000"/>
          <w:spacing w:val="-3"/>
          <w:sz w:val="18"/>
          <w:szCs w:val="18"/>
          <w:lang w:val="en-GB" w:eastAsia="en-GB"/>
        </w:rPr>
        <w:t>UN Women</w:t>
      </w:r>
      <w:r w:rsidR="00C22EF1" w:rsidRPr="00F04266">
        <w:rPr>
          <w:rFonts w:eastAsia="Calibri" w:cstheme="minorHAnsi"/>
          <w:color w:val="000000"/>
          <w:spacing w:val="-3"/>
          <w:sz w:val="18"/>
          <w:szCs w:val="18"/>
          <w:lang w:val="en-GB" w:eastAsia="en-GB"/>
        </w:rPr>
        <w:t xml:space="preserve"> receives their proposal by the due date and time. Proposals received by UN</w:t>
      </w:r>
      <w:r w:rsidR="0003302B" w:rsidRPr="00F04266">
        <w:rPr>
          <w:rFonts w:eastAsia="Calibri" w:cstheme="minorHAnsi"/>
          <w:color w:val="000000"/>
          <w:spacing w:val="-3"/>
          <w:sz w:val="18"/>
          <w:szCs w:val="18"/>
          <w:lang w:val="en-GB" w:eastAsia="en-GB"/>
        </w:rPr>
        <w:t xml:space="preserve"> Women </w:t>
      </w:r>
      <w:r w:rsidR="00C22EF1" w:rsidRPr="00F04266">
        <w:rPr>
          <w:rFonts w:eastAsia="Calibri" w:cstheme="minorHAnsi"/>
          <w:color w:val="000000"/>
          <w:spacing w:val="-3"/>
          <w:sz w:val="18"/>
          <w:szCs w:val="18"/>
          <w:lang w:val="en-GB" w:eastAsia="en-GB"/>
        </w:rPr>
        <w:t xml:space="preserve">after the due date and time </w:t>
      </w:r>
      <w:r w:rsidR="00596700" w:rsidRPr="00F04266">
        <w:rPr>
          <w:rFonts w:eastAsia="Calibri" w:cstheme="minorHAnsi"/>
          <w:color w:val="000000"/>
          <w:spacing w:val="-3"/>
          <w:sz w:val="18"/>
          <w:szCs w:val="18"/>
          <w:lang w:val="en-GB" w:eastAsia="en-GB"/>
        </w:rPr>
        <w:t>will</w:t>
      </w:r>
      <w:r w:rsidR="00C22EF1" w:rsidRPr="00F04266">
        <w:rPr>
          <w:rFonts w:eastAsia="Calibri" w:cstheme="minorHAnsi"/>
          <w:color w:val="000000"/>
          <w:spacing w:val="-3"/>
          <w:sz w:val="18"/>
          <w:szCs w:val="18"/>
          <w:lang w:val="en-GB" w:eastAsia="en-GB"/>
        </w:rPr>
        <w:t xml:space="preserve"> be rejected. </w:t>
      </w:r>
    </w:p>
    <w:p w14:paraId="79BA25E3" w14:textId="3EB0C9D4" w:rsidR="00C22EF1" w:rsidRPr="00F04266"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8</w:t>
      </w:r>
      <w:r w:rsidR="00C22EF1" w:rsidRPr="00F04266">
        <w:rPr>
          <w:rFonts w:eastAsia="Calibri" w:cstheme="minorHAnsi"/>
          <w:color w:val="000000"/>
          <w:spacing w:val="-3"/>
          <w:sz w:val="18"/>
          <w:szCs w:val="18"/>
          <w:lang w:val="en-GB" w:eastAsia="en-GB"/>
        </w:rPr>
        <w:t>.3</w:t>
      </w:r>
      <w:r w:rsidR="0003302B" w:rsidRPr="00F04266">
        <w:rPr>
          <w:rFonts w:eastAsia="Calibri" w:cstheme="minorHAnsi"/>
          <w:color w:val="000000"/>
          <w:spacing w:val="-3"/>
          <w:sz w:val="18"/>
          <w:szCs w:val="18"/>
          <w:lang w:val="en-GB" w:eastAsia="en-GB"/>
        </w:rPr>
        <w:tab/>
      </w:r>
      <w:r w:rsidR="00C22EF1" w:rsidRPr="00F04266">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sidRPr="00F04266">
        <w:rPr>
          <w:rFonts w:eastAsia="Calibri" w:cstheme="minorHAnsi"/>
          <w:color w:val="000000"/>
          <w:spacing w:val="-3"/>
          <w:sz w:val="18"/>
          <w:szCs w:val="18"/>
          <w:lang w:val="en-GB" w:eastAsia="en-GB"/>
        </w:rPr>
        <w:t xml:space="preserve"> </w:t>
      </w:r>
      <w:r w:rsidR="00C22EF1" w:rsidRPr="00F04266">
        <w:rPr>
          <w:rFonts w:eastAsia="Calibri" w:cstheme="minorHAnsi"/>
          <w:color w:val="000000"/>
          <w:spacing w:val="-3"/>
          <w:sz w:val="18"/>
          <w:szCs w:val="18"/>
          <w:lang w:val="en-GB" w:eastAsia="en-GB"/>
        </w:rPr>
        <w:t>W</w:t>
      </w:r>
      <w:r w:rsidR="0003302B" w:rsidRPr="00F04266">
        <w:rPr>
          <w:rFonts w:eastAsia="Calibri" w:cstheme="minorHAnsi"/>
          <w:color w:val="000000"/>
          <w:spacing w:val="-3"/>
          <w:sz w:val="18"/>
          <w:szCs w:val="18"/>
          <w:lang w:val="en-GB" w:eastAsia="en-GB"/>
        </w:rPr>
        <w:t xml:space="preserve">omen </w:t>
      </w:r>
      <w:r w:rsidR="00C22EF1" w:rsidRPr="00F04266">
        <w:rPr>
          <w:rFonts w:eastAsia="Calibri" w:cstheme="minorHAnsi"/>
          <w:color w:val="000000"/>
          <w:spacing w:val="-3"/>
          <w:sz w:val="18"/>
          <w:szCs w:val="18"/>
          <w:lang w:val="en-GB" w:eastAsia="en-GB"/>
        </w:rPr>
        <w:t>inbox. UN</w:t>
      </w:r>
      <w:r w:rsidR="0003302B" w:rsidRPr="00F04266">
        <w:rPr>
          <w:rFonts w:eastAsia="Calibri" w:cstheme="minorHAnsi"/>
          <w:color w:val="000000"/>
          <w:spacing w:val="-3"/>
          <w:sz w:val="18"/>
          <w:szCs w:val="18"/>
          <w:lang w:val="en-GB" w:eastAsia="en-GB"/>
        </w:rPr>
        <w:t xml:space="preserve"> </w:t>
      </w:r>
      <w:r w:rsidR="00C22EF1" w:rsidRPr="00F04266">
        <w:rPr>
          <w:rFonts w:eastAsia="Calibri" w:cstheme="minorHAnsi"/>
          <w:color w:val="000000"/>
          <w:spacing w:val="-3"/>
          <w:sz w:val="18"/>
          <w:szCs w:val="18"/>
          <w:lang w:val="en-GB" w:eastAsia="en-GB"/>
        </w:rPr>
        <w:t>W</w:t>
      </w:r>
      <w:r w:rsidR="0003302B" w:rsidRPr="00F04266">
        <w:rPr>
          <w:rFonts w:eastAsia="Calibri" w:cstheme="minorHAnsi"/>
          <w:color w:val="000000"/>
          <w:spacing w:val="-3"/>
          <w:sz w:val="18"/>
          <w:szCs w:val="18"/>
          <w:lang w:val="en-GB" w:eastAsia="en-GB"/>
        </w:rPr>
        <w:t xml:space="preserve">omen </w:t>
      </w:r>
      <w:r w:rsidR="00C22EF1" w:rsidRPr="00F04266">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sidRPr="00F04266">
        <w:rPr>
          <w:rFonts w:eastAsia="Calibri" w:cstheme="minorHAnsi"/>
          <w:color w:val="000000"/>
          <w:spacing w:val="-3"/>
          <w:sz w:val="18"/>
          <w:szCs w:val="18"/>
          <w:lang w:val="en-GB" w:eastAsia="en-GB"/>
        </w:rPr>
        <w:t xml:space="preserve"> Women </w:t>
      </w:r>
      <w:r w:rsidR="00C22EF1" w:rsidRPr="00F04266">
        <w:rPr>
          <w:rFonts w:eastAsia="Calibri" w:cstheme="minorHAnsi"/>
          <w:color w:val="000000"/>
          <w:spacing w:val="-3"/>
          <w:sz w:val="18"/>
          <w:szCs w:val="18"/>
          <w:lang w:val="en-GB" w:eastAsia="en-GB"/>
        </w:rPr>
        <w:t>in the dedicated inbox on or before the prescribed CFP deadline.</w:t>
      </w:r>
    </w:p>
    <w:p w14:paraId="62B4C41D" w14:textId="05BC2CFA" w:rsidR="00F74F39" w:rsidRPr="00F04266"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8</w:t>
      </w:r>
      <w:r w:rsidR="00C22EF1" w:rsidRPr="00F04266">
        <w:rPr>
          <w:rFonts w:eastAsia="Calibri" w:cstheme="minorHAnsi"/>
          <w:color w:val="000000"/>
          <w:spacing w:val="-3"/>
          <w:sz w:val="18"/>
          <w:szCs w:val="18"/>
          <w:lang w:val="en-GB" w:eastAsia="en-GB"/>
        </w:rPr>
        <w:t>.</w:t>
      </w:r>
      <w:r w:rsidR="00FA051D" w:rsidRPr="00F04266">
        <w:rPr>
          <w:rFonts w:eastAsia="Calibri" w:cstheme="minorHAnsi"/>
          <w:color w:val="000000"/>
          <w:spacing w:val="-3"/>
          <w:sz w:val="18"/>
          <w:szCs w:val="18"/>
          <w:lang w:val="en-GB" w:eastAsia="en-GB"/>
        </w:rPr>
        <w:t>4</w:t>
      </w:r>
      <w:r w:rsidR="0026403E" w:rsidRPr="00F04266">
        <w:rPr>
          <w:rFonts w:eastAsia="Calibri" w:cstheme="minorHAnsi"/>
          <w:b/>
          <w:bCs/>
          <w:color w:val="000000"/>
          <w:spacing w:val="-3"/>
          <w:sz w:val="18"/>
          <w:szCs w:val="18"/>
          <w:lang w:val="en-GB" w:eastAsia="en-GB"/>
        </w:rPr>
        <w:tab/>
      </w:r>
      <w:r w:rsidR="00C22EF1" w:rsidRPr="00F04266">
        <w:rPr>
          <w:rFonts w:eastAsia="Calibri" w:cstheme="minorHAnsi"/>
          <w:b/>
          <w:bCs/>
          <w:color w:val="000000"/>
          <w:spacing w:val="-3"/>
          <w:sz w:val="18"/>
          <w:szCs w:val="18"/>
          <w:lang w:val="en-GB" w:eastAsia="en-GB"/>
        </w:rPr>
        <w:t>Late proposals:</w:t>
      </w:r>
      <w:r w:rsidR="00C22EF1" w:rsidRPr="00F04266">
        <w:rPr>
          <w:rFonts w:eastAsia="Calibri" w:cstheme="minorHAnsi"/>
          <w:color w:val="000000"/>
          <w:spacing w:val="-3"/>
          <w:sz w:val="18"/>
          <w:szCs w:val="18"/>
          <w:lang w:val="en-GB" w:eastAsia="en-GB"/>
        </w:rPr>
        <w:t xml:space="preserve"> Any proposals received by UN</w:t>
      </w:r>
      <w:r w:rsidR="0003302B" w:rsidRPr="00F04266">
        <w:rPr>
          <w:rFonts w:eastAsia="Calibri" w:cstheme="minorHAnsi"/>
          <w:color w:val="000000"/>
          <w:spacing w:val="-3"/>
          <w:sz w:val="18"/>
          <w:szCs w:val="18"/>
          <w:lang w:val="en-GB" w:eastAsia="en-GB"/>
        </w:rPr>
        <w:t xml:space="preserve"> </w:t>
      </w:r>
      <w:r w:rsidR="00C22EF1" w:rsidRPr="00F04266">
        <w:rPr>
          <w:rFonts w:eastAsia="Calibri" w:cstheme="minorHAnsi"/>
          <w:color w:val="000000"/>
          <w:spacing w:val="-3"/>
          <w:sz w:val="18"/>
          <w:szCs w:val="18"/>
          <w:lang w:val="en-GB" w:eastAsia="en-GB"/>
        </w:rPr>
        <w:t>W</w:t>
      </w:r>
      <w:r w:rsidR="0003302B" w:rsidRPr="00F04266">
        <w:rPr>
          <w:rFonts w:eastAsia="Calibri" w:cstheme="minorHAnsi"/>
          <w:color w:val="000000"/>
          <w:spacing w:val="-3"/>
          <w:sz w:val="18"/>
          <w:szCs w:val="18"/>
          <w:lang w:val="en-GB" w:eastAsia="en-GB"/>
        </w:rPr>
        <w:t xml:space="preserve">omen </w:t>
      </w:r>
      <w:r w:rsidR="00C22EF1" w:rsidRPr="00F04266">
        <w:rPr>
          <w:rFonts w:eastAsia="Calibri" w:cstheme="minorHAnsi"/>
          <w:color w:val="000000"/>
          <w:spacing w:val="-3"/>
          <w:sz w:val="18"/>
          <w:szCs w:val="18"/>
          <w:lang w:val="en-GB" w:eastAsia="en-GB"/>
        </w:rPr>
        <w:t xml:space="preserve">after the deadline for submission of proposals prescribed in this document, </w:t>
      </w:r>
      <w:r w:rsidR="00596700" w:rsidRPr="00F04266">
        <w:rPr>
          <w:rFonts w:eastAsia="Calibri" w:cstheme="minorHAnsi"/>
          <w:color w:val="000000"/>
          <w:spacing w:val="-3"/>
          <w:sz w:val="18"/>
          <w:szCs w:val="18"/>
          <w:lang w:val="en-GB" w:eastAsia="en-GB"/>
        </w:rPr>
        <w:t>will</w:t>
      </w:r>
      <w:r w:rsidR="00C22EF1" w:rsidRPr="00F04266">
        <w:rPr>
          <w:rFonts w:eastAsia="Calibri" w:cstheme="minorHAnsi"/>
          <w:color w:val="000000"/>
          <w:spacing w:val="-3"/>
          <w:sz w:val="18"/>
          <w:szCs w:val="18"/>
          <w:lang w:val="en-GB" w:eastAsia="en-GB"/>
        </w:rPr>
        <w:t xml:space="preserve"> be rejected.</w:t>
      </w:r>
    </w:p>
    <w:p w14:paraId="3EA4904E" w14:textId="77777777" w:rsidR="00F74F39" w:rsidRPr="00F04266"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F04266"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F04266">
        <w:rPr>
          <w:rFonts w:eastAsia="Calibri" w:cstheme="minorHAnsi"/>
          <w:b/>
          <w:spacing w:val="-3"/>
          <w:sz w:val="18"/>
          <w:szCs w:val="18"/>
          <w:lang w:val="en-GB" w:eastAsia="en-GB"/>
        </w:rPr>
        <w:t>9.</w:t>
      </w:r>
      <w:r w:rsidR="0026403E" w:rsidRPr="00F04266">
        <w:rPr>
          <w:rFonts w:eastAsia="Calibri" w:cstheme="minorHAnsi"/>
          <w:b/>
          <w:spacing w:val="-3"/>
          <w:sz w:val="18"/>
          <w:szCs w:val="18"/>
          <w:lang w:val="en-GB" w:eastAsia="en-GB"/>
        </w:rPr>
        <w:tab/>
      </w:r>
      <w:r w:rsidR="00C22EF1" w:rsidRPr="00F04266">
        <w:rPr>
          <w:rFonts w:eastAsia="Times New Roman" w:cstheme="minorHAnsi"/>
          <w:b/>
          <w:bCs/>
          <w:sz w:val="18"/>
          <w:szCs w:val="18"/>
          <w:lang w:val="en-GB" w:eastAsia="en-GB"/>
        </w:rPr>
        <w:t xml:space="preserve">Clarification of </w:t>
      </w:r>
      <w:r w:rsidR="0026403E" w:rsidRPr="00F04266">
        <w:rPr>
          <w:rFonts w:eastAsia="Times New Roman" w:cstheme="minorHAnsi"/>
          <w:b/>
          <w:bCs/>
          <w:sz w:val="18"/>
          <w:szCs w:val="18"/>
          <w:lang w:val="en-GB" w:eastAsia="en-GB"/>
        </w:rPr>
        <w:t>P</w:t>
      </w:r>
      <w:r w:rsidR="00C22EF1" w:rsidRPr="00F04266">
        <w:rPr>
          <w:rFonts w:eastAsia="Times New Roman" w:cstheme="minorHAnsi"/>
          <w:b/>
          <w:bCs/>
          <w:sz w:val="18"/>
          <w:szCs w:val="18"/>
          <w:lang w:val="en-GB" w:eastAsia="en-GB"/>
        </w:rPr>
        <w:t>roposals</w:t>
      </w:r>
    </w:p>
    <w:p w14:paraId="0CD16AF4" w14:textId="50DDEE8B" w:rsidR="00C22EF1" w:rsidRPr="00F04266"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F04266">
        <w:rPr>
          <w:rFonts w:eastAsia="Times New Roman" w:cstheme="minorHAnsi"/>
          <w:color w:val="000000"/>
          <w:spacing w:val="-2"/>
          <w:sz w:val="18"/>
          <w:szCs w:val="18"/>
          <w:lang w:val="en-GB" w:eastAsia="en-GB"/>
        </w:rPr>
        <w:t>9.1</w:t>
      </w:r>
      <w:r w:rsidR="0026403E" w:rsidRPr="00F04266">
        <w:rPr>
          <w:rFonts w:eastAsia="Times New Roman" w:cstheme="minorHAnsi"/>
          <w:color w:val="000000"/>
          <w:spacing w:val="-2"/>
          <w:sz w:val="18"/>
          <w:szCs w:val="18"/>
          <w:lang w:val="en-GB" w:eastAsia="en-GB"/>
        </w:rPr>
        <w:tab/>
      </w:r>
      <w:r w:rsidR="00C22EF1" w:rsidRPr="00F04266">
        <w:rPr>
          <w:rFonts w:eastAsia="Times New Roman" w:cstheme="minorHAnsi"/>
          <w:color w:val="000000"/>
          <w:spacing w:val="-2"/>
          <w:sz w:val="18"/>
          <w:szCs w:val="18"/>
          <w:lang w:val="en-GB" w:eastAsia="en-GB"/>
        </w:rPr>
        <w:t xml:space="preserve">To assist in the examination, evaluation and comparison of proposals, </w:t>
      </w:r>
      <w:r w:rsidR="0026403E" w:rsidRPr="00F04266">
        <w:rPr>
          <w:rFonts w:eastAsia="Times New Roman" w:cstheme="minorHAnsi"/>
          <w:color w:val="000000"/>
          <w:spacing w:val="-2"/>
          <w:sz w:val="18"/>
          <w:szCs w:val="18"/>
          <w:lang w:val="en-GB" w:eastAsia="en-GB"/>
        </w:rPr>
        <w:t>UN Women</w:t>
      </w:r>
      <w:r w:rsidR="00C22EF1" w:rsidRPr="00F04266">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sidRPr="00F04266">
        <w:rPr>
          <w:rFonts w:eastAsia="Times New Roman" w:cstheme="minorHAnsi"/>
          <w:color w:val="000000"/>
          <w:spacing w:val="-2"/>
          <w:sz w:val="18"/>
          <w:szCs w:val="18"/>
          <w:lang w:val="en-GB" w:eastAsia="en-GB"/>
        </w:rPr>
        <w:t xml:space="preserve">UN Women </w:t>
      </w:r>
      <w:r w:rsidR="00C22EF1" w:rsidRPr="00F04266">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F04266"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F04266" w:rsidRDefault="00C22EF1">
      <w:pPr>
        <w:pStyle w:val="ListParagraph"/>
        <w:keepNext/>
        <w:keepLines/>
        <w:numPr>
          <w:ilvl w:val="0"/>
          <w:numId w:val="1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 xml:space="preserve">Proposal </w:t>
      </w:r>
      <w:r w:rsidR="0026403E" w:rsidRPr="00F04266">
        <w:rPr>
          <w:rFonts w:eastAsia="Times New Roman" w:cstheme="minorHAnsi"/>
          <w:b/>
          <w:bCs/>
          <w:sz w:val="18"/>
          <w:szCs w:val="18"/>
          <w:lang w:val="en-GB" w:eastAsia="en-GB"/>
        </w:rPr>
        <w:t>C</w:t>
      </w:r>
      <w:r w:rsidRPr="00F04266">
        <w:rPr>
          <w:rFonts w:eastAsia="Times New Roman" w:cstheme="minorHAnsi"/>
          <w:b/>
          <w:bCs/>
          <w:sz w:val="18"/>
          <w:szCs w:val="18"/>
          <w:lang w:val="en-GB" w:eastAsia="en-GB"/>
        </w:rPr>
        <w:t>urrencies</w:t>
      </w:r>
    </w:p>
    <w:p w14:paraId="0E2CA0F5" w14:textId="5F447F9E" w:rsidR="00C22EF1" w:rsidRPr="00F04266"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 xml:space="preserve">10.1 </w:t>
      </w:r>
      <w:r w:rsidR="0026403E" w:rsidRPr="00F04266">
        <w:rPr>
          <w:rFonts w:eastAsia="Times New Roman" w:cstheme="minorHAnsi"/>
          <w:color w:val="000000"/>
          <w:sz w:val="18"/>
          <w:szCs w:val="18"/>
          <w:lang w:val="en-GB" w:eastAsia="en-GB"/>
        </w:rPr>
        <w:tab/>
      </w:r>
      <w:r w:rsidR="00C22EF1" w:rsidRPr="00F04266">
        <w:rPr>
          <w:rFonts w:eastAsia="Times New Roman" w:cstheme="minorHAnsi"/>
          <w:color w:val="000000"/>
          <w:sz w:val="18"/>
          <w:szCs w:val="18"/>
          <w:lang w:val="en-GB" w:eastAsia="en-GB"/>
        </w:rPr>
        <w:t>All prices shall be quoted in (</w:t>
      </w:r>
      <w:r w:rsidR="0063433F" w:rsidRPr="00F04266">
        <w:rPr>
          <w:rFonts w:eastAsia="Times New Roman" w:cstheme="minorHAnsi"/>
          <w:color w:val="000000"/>
          <w:sz w:val="18"/>
          <w:szCs w:val="18"/>
          <w:lang w:val="en-GB" w:eastAsia="en-GB"/>
        </w:rPr>
        <w:t xml:space="preserve">local </w:t>
      </w:r>
      <w:r w:rsidR="00C22EF1" w:rsidRPr="00F04266">
        <w:rPr>
          <w:rFonts w:eastAsia="Times New Roman" w:cstheme="minorHAnsi"/>
          <w:color w:val="000000"/>
          <w:sz w:val="18"/>
          <w:szCs w:val="18"/>
          <w:lang w:val="en-GB" w:eastAsia="en-GB"/>
        </w:rPr>
        <w:t>currency</w:t>
      </w:r>
      <w:r w:rsidR="00281A56" w:rsidRPr="00F04266">
        <w:rPr>
          <w:rFonts w:eastAsia="Times New Roman" w:cstheme="minorHAnsi"/>
          <w:color w:val="000000"/>
          <w:sz w:val="18"/>
          <w:szCs w:val="18"/>
          <w:lang w:val="en-GB" w:eastAsia="en-GB"/>
        </w:rPr>
        <w:t>)</w:t>
      </w:r>
      <w:r w:rsidR="004B05FD" w:rsidRPr="00F04266">
        <w:rPr>
          <w:rFonts w:eastAsia="Times New Roman" w:cstheme="minorHAnsi"/>
          <w:color w:val="000000"/>
          <w:sz w:val="18"/>
          <w:szCs w:val="18"/>
          <w:lang w:val="en-GB" w:eastAsia="en-GB"/>
        </w:rPr>
        <w:t xml:space="preserve"> </w:t>
      </w:r>
      <w:r w:rsidR="00C22EF1" w:rsidRPr="00526C5D">
        <w:rPr>
          <w:rFonts w:eastAsia="Times New Roman" w:cstheme="minorHAnsi"/>
          <w:color w:val="000000"/>
          <w:sz w:val="18"/>
          <w:szCs w:val="18"/>
          <w:lang w:val="en-GB" w:eastAsia="en-GB"/>
        </w:rPr>
        <w:t>_</w:t>
      </w:r>
      <w:proofErr w:type="gramStart"/>
      <w:r w:rsidR="005826E6" w:rsidRPr="00526C5D">
        <w:rPr>
          <w:rFonts w:eastAsia="Times New Roman" w:cstheme="minorHAnsi"/>
          <w:color w:val="000000"/>
          <w:sz w:val="18"/>
          <w:szCs w:val="18"/>
          <w:lang w:val="en-GB" w:eastAsia="en-GB"/>
        </w:rPr>
        <w:t>NPR</w:t>
      </w:r>
      <w:proofErr w:type="gramEnd"/>
    </w:p>
    <w:p w14:paraId="6127896E" w14:textId="6FDF220B" w:rsidR="00C22EF1" w:rsidRPr="00F04266"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F04266">
        <w:rPr>
          <w:rFonts w:eastAsia="Times New Roman" w:cstheme="minorHAnsi"/>
          <w:color w:val="000000"/>
          <w:spacing w:val="-2"/>
          <w:sz w:val="18"/>
          <w:szCs w:val="18"/>
          <w:lang w:val="en-GB" w:eastAsia="en-GB"/>
        </w:rPr>
        <w:t>10.2</w:t>
      </w:r>
      <w:r w:rsidR="0026403E" w:rsidRPr="00F04266">
        <w:rPr>
          <w:rFonts w:eastAsia="Times New Roman" w:cstheme="minorHAnsi"/>
          <w:color w:val="000000"/>
          <w:spacing w:val="-2"/>
          <w:sz w:val="18"/>
          <w:szCs w:val="18"/>
          <w:lang w:val="en-GB" w:eastAsia="en-GB"/>
        </w:rPr>
        <w:tab/>
        <w:t>UN Women</w:t>
      </w:r>
      <w:r w:rsidR="00C22EF1" w:rsidRPr="00F04266">
        <w:rPr>
          <w:rFonts w:eastAsia="Times New Roman" w:cstheme="minorHAnsi"/>
          <w:color w:val="000000"/>
          <w:spacing w:val="-2"/>
          <w:sz w:val="18"/>
          <w:szCs w:val="18"/>
          <w:lang w:val="en-GB" w:eastAsia="en-GB"/>
        </w:rPr>
        <w:t xml:space="preserve"> reserves the right to reject any proposals submitted in a currency </w:t>
      </w:r>
      <w:r w:rsidR="00E752C3" w:rsidRPr="00F04266">
        <w:rPr>
          <w:rFonts w:eastAsia="Times New Roman" w:cstheme="minorHAnsi"/>
          <w:color w:val="000000"/>
          <w:spacing w:val="-2"/>
          <w:sz w:val="18"/>
          <w:szCs w:val="18"/>
          <w:lang w:val="en-GB" w:eastAsia="en-GB"/>
        </w:rPr>
        <w:t xml:space="preserve">other </w:t>
      </w:r>
      <w:r w:rsidR="00C22EF1" w:rsidRPr="00F04266">
        <w:rPr>
          <w:rFonts w:eastAsia="Times New Roman" w:cstheme="minorHAnsi"/>
          <w:color w:val="000000"/>
          <w:spacing w:val="-2"/>
          <w:sz w:val="18"/>
          <w:szCs w:val="18"/>
          <w:lang w:val="en-GB" w:eastAsia="en-GB"/>
        </w:rPr>
        <w:t>than the</w:t>
      </w:r>
      <w:r w:rsidR="00A035E0" w:rsidRPr="00F04266">
        <w:rPr>
          <w:rFonts w:eastAsia="Times New Roman" w:cstheme="minorHAnsi"/>
          <w:color w:val="000000"/>
          <w:spacing w:val="-2"/>
          <w:sz w:val="18"/>
          <w:szCs w:val="18"/>
          <w:lang w:val="en-GB" w:eastAsia="en-GB"/>
        </w:rPr>
        <w:t xml:space="preserve"> </w:t>
      </w:r>
      <w:r w:rsidR="00C22EF1" w:rsidRPr="00F04266">
        <w:rPr>
          <w:rFonts w:eastAsia="Times New Roman" w:cstheme="minorHAnsi"/>
          <w:color w:val="000000"/>
          <w:spacing w:val="-2"/>
          <w:sz w:val="18"/>
          <w:szCs w:val="18"/>
          <w:lang w:val="en-GB" w:eastAsia="en-GB"/>
        </w:rPr>
        <w:t xml:space="preserve">mandatory currency for the proposal stated above. </w:t>
      </w:r>
      <w:r w:rsidR="0026403E" w:rsidRPr="00F04266">
        <w:rPr>
          <w:rFonts w:eastAsia="Times New Roman" w:cstheme="minorHAnsi"/>
          <w:color w:val="000000"/>
          <w:spacing w:val="-2"/>
          <w:sz w:val="18"/>
          <w:szCs w:val="18"/>
          <w:lang w:val="en-GB" w:eastAsia="en-GB"/>
        </w:rPr>
        <w:t>UN Women</w:t>
      </w:r>
      <w:r w:rsidR="00C22EF1" w:rsidRPr="00F04266">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sidRPr="00F04266">
        <w:rPr>
          <w:rFonts w:eastAsia="Times New Roman" w:cstheme="minorHAnsi"/>
          <w:color w:val="000000"/>
          <w:spacing w:val="-2"/>
          <w:sz w:val="18"/>
          <w:szCs w:val="18"/>
          <w:lang w:val="en-GB" w:eastAsia="en-GB"/>
        </w:rPr>
        <w:t>9</w:t>
      </w:r>
      <w:r w:rsidR="00C22EF1" w:rsidRPr="00F04266">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sidRPr="00F04266">
        <w:rPr>
          <w:rFonts w:eastAsia="Times New Roman" w:cstheme="minorHAnsi"/>
          <w:color w:val="000000"/>
          <w:spacing w:val="-2"/>
          <w:sz w:val="18"/>
          <w:szCs w:val="18"/>
          <w:lang w:val="en-GB" w:eastAsia="en-GB"/>
        </w:rPr>
        <w:t xml:space="preserve">the purposes of </w:t>
      </w:r>
      <w:r w:rsidR="00C22EF1" w:rsidRPr="00F04266">
        <w:rPr>
          <w:rFonts w:eastAsia="Times New Roman" w:cstheme="minorHAnsi"/>
          <w:color w:val="000000"/>
          <w:spacing w:val="-2"/>
          <w:sz w:val="18"/>
          <w:szCs w:val="18"/>
          <w:lang w:val="en-GB" w:eastAsia="en-GB"/>
        </w:rPr>
        <w:t>conversion</w:t>
      </w:r>
      <w:r w:rsidR="002A4635" w:rsidRPr="00F04266">
        <w:rPr>
          <w:rFonts w:eastAsia="Times New Roman" w:cstheme="minorHAnsi"/>
          <w:color w:val="000000"/>
          <w:spacing w:val="-2"/>
          <w:sz w:val="18"/>
          <w:szCs w:val="18"/>
          <w:lang w:val="en-GB" w:eastAsia="en-GB"/>
        </w:rPr>
        <w:t>,</w:t>
      </w:r>
      <w:r w:rsidR="00C22EF1" w:rsidRPr="00F04266">
        <w:rPr>
          <w:rFonts w:eastAsia="Times New Roman" w:cstheme="minorHAnsi"/>
          <w:color w:val="000000"/>
          <w:spacing w:val="-2"/>
          <w:sz w:val="18"/>
          <w:szCs w:val="18"/>
          <w:lang w:val="en-GB" w:eastAsia="en-GB"/>
        </w:rPr>
        <w:t xml:space="preserve"> the official United Nations operational rate of exchange of the day of CFP deadline </w:t>
      </w:r>
      <w:r w:rsidR="00776E20" w:rsidRPr="00F04266">
        <w:rPr>
          <w:rFonts w:eastAsia="Times New Roman" w:cstheme="minorHAnsi"/>
          <w:color w:val="000000"/>
          <w:spacing w:val="-2"/>
          <w:sz w:val="18"/>
          <w:szCs w:val="18"/>
          <w:lang w:val="en-GB" w:eastAsia="en-GB"/>
        </w:rPr>
        <w:t>(</w:t>
      </w:r>
      <w:r w:rsidR="00C22EF1" w:rsidRPr="00F04266">
        <w:rPr>
          <w:rFonts w:eastAsia="Times New Roman" w:cstheme="minorHAnsi"/>
          <w:color w:val="000000"/>
          <w:spacing w:val="-2"/>
          <w:sz w:val="18"/>
          <w:szCs w:val="18"/>
          <w:lang w:val="en-GB" w:eastAsia="en-GB"/>
        </w:rPr>
        <w:t>as stated in the CFP letter</w:t>
      </w:r>
      <w:r w:rsidR="00776E20" w:rsidRPr="00F04266">
        <w:rPr>
          <w:rFonts w:eastAsia="Times New Roman" w:cstheme="minorHAnsi"/>
          <w:color w:val="000000"/>
          <w:spacing w:val="-2"/>
          <w:sz w:val="18"/>
          <w:szCs w:val="18"/>
          <w:lang w:val="en-GB" w:eastAsia="en-GB"/>
        </w:rPr>
        <w:t>)</w:t>
      </w:r>
      <w:r w:rsidR="00C22EF1" w:rsidRPr="00F04266">
        <w:rPr>
          <w:rFonts w:eastAsia="Times New Roman" w:cstheme="minorHAnsi"/>
          <w:color w:val="000000"/>
          <w:spacing w:val="-2"/>
          <w:sz w:val="18"/>
          <w:szCs w:val="18"/>
          <w:lang w:val="en-GB" w:eastAsia="en-GB"/>
        </w:rPr>
        <w:t xml:space="preserve"> shall apply.</w:t>
      </w:r>
      <w:r w:rsidR="00A035E0" w:rsidRPr="00F04266">
        <w:rPr>
          <w:rFonts w:eastAsia="Times New Roman" w:cstheme="minorHAnsi"/>
          <w:color w:val="000000"/>
          <w:spacing w:val="-2"/>
          <w:sz w:val="18"/>
          <w:szCs w:val="18"/>
          <w:lang w:val="en-GB" w:eastAsia="en-GB"/>
        </w:rPr>
        <w:t xml:space="preserve"> </w:t>
      </w:r>
    </w:p>
    <w:p w14:paraId="44D0242B" w14:textId="5E2A0059" w:rsidR="00C22EF1" w:rsidRPr="00F04266"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F04266">
        <w:rPr>
          <w:rFonts w:eastAsia="Times New Roman" w:cstheme="minorHAnsi"/>
          <w:color w:val="000000"/>
          <w:spacing w:val="-2"/>
          <w:sz w:val="18"/>
          <w:szCs w:val="18"/>
          <w:lang w:val="en-GB" w:eastAsia="en-GB"/>
        </w:rPr>
        <w:t>10.3</w:t>
      </w:r>
      <w:r w:rsidR="0026403E" w:rsidRPr="00F04266">
        <w:rPr>
          <w:rFonts w:eastAsia="Times New Roman" w:cstheme="minorHAnsi"/>
          <w:color w:val="000000"/>
          <w:spacing w:val="-2"/>
          <w:sz w:val="18"/>
          <w:szCs w:val="18"/>
          <w:lang w:val="en-GB" w:eastAsia="en-GB"/>
        </w:rPr>
        <w:tab/>
      </w:r>
      <w:r w:rsidR="00C22EF1" w:rsidRPr="00F04266">
        <w:rPr>
          <w:rFonts w:eastAsia="Times New Roman" w:cstheme="minorHAnsi"/>
          <w:color w:val="000000"/>
          <w:spacing w:val="-2"/>
          <w:sz w:val="18"/>
          <w:szCs w:val="18"/>
          <w:lang w:val="en-GB" w:eastAsia="en-GB"/>
        </w:rPr>
        <w:t xml:space="preserve">Regardless of the currency </w:t>
      </w:r>
      <w:r w:rsidR="00EE2580" w:rsidRPr="00F04266">
        <w:rPr>
          <w:rFonts w:eastAsia="Times New Roman" w:cstheme="minorHAnsi"/>
          <w:color w:val="000000"/>
          <w:spacing w:val="-2"/>
          <w:sz w:val="18"/>
          <w:szCs w:val="18"/>
          <w:lang w:val="en-GB" w:eastAsia="en-GB"/>
        </w:rPr>
        <w:t>stated</w:t>
      </w:r>
      <w:r w:rsidR="00407EEC" w:rsidRPr="00F04266">
        <w:rPr>
          <w:rFonts w:eastAsia="Times New Roman" w:cstheme="minorHAnsi"/>
          <w:color w:val="000000"/>
          <w:spacing w:val="-2"/>
          <w:sz w:val="18"/>
          <w:szCs w:val="18"/>
          <w:lang w:val="en-GB" w:eastAsia="en-GB"/>
        </w:rPr>
        <w:t xml:space="preserve"> in</w:t>
      </w:r>
      <w:r w:rsidR="00C22EF1" w:rsidRPr="00F04266">
        <w:rPr>
          <w:rFonts w:eastAsia="Times New Roman" w:cstheme="minorHAnsi"/>
          <w:color w:val="000000"/>
          <w:spacing w:val="-2"/>
          <w:sz w:val="18"/>
          <w:szCs w:val="18"/>
          <w:lang w:val="en-GB" w:eastAsia="en-GB"/>
        </w:rPr>
        <w:t xml:space="preserve"> proposals received, the contract will always be </w:t>
      </w:r>
      <w:proofErr w:type="gramStart"/>
      <w:r w:rsidR="00C22EF1" w:rsidRPr="00F04266">
        <w:rPr>
          <w:rFonts w:eastAsia="Times New Roman" w:cstheme="minorHAnsi"/>
          <w:color w:val="000000"/>
          <w:spacing w:val="-2"/>
          <w:sz w:val="18"/>
          <w:szCs w:val="18"/>
          <w:lang w:val="en-GB" w:eastAsia="en-GB"/>
        </w:rPr>
        <w:t>issued</w:t>
      </w:r>
      <w:proofErr w:type="gramEnd"/>
      <w:r w:rsidR="00C22EF1" w:rsidRPr="00F04266">
        <w:rPr>
          <w:rFonts w:eastAsia="Times New Roman" w:cstheme="minorHAnsi"/>
          <w:color w:val="000000"/>
          <w:spacing w:val="-2"/>
          <w:sz w:val="18"/>
          <w:szCs w:val="18"/>
          <w:lang w:val="en-GB" w:eastAsia="en-GB"/>
        </w:rPr>
        <w:t xml:space="preserve"> and subsequent payments will be made in the mandatory currency for the proposal </w:t>
      </w:r>
      <w:r w:rsidR="00161C30" w:rsidRPr="00F04266">
        <w:rPr>
          <w:rFonts w:eastAsia="Times New Roman" w:cstheme="minorHAnsi"/>
          <w:color w:val="000000"/>
          <w:spacing w:val="-2"/>
          <w:sz w:val="18"/>
          <w:szCs w:val="18"/>
          <w:lang w:val="en-GB" w:eastAsia="en-GB"/>
        </w:rPr>
        <w:t xml:space="preserve">(as stated </w:t>
      </w:r>
      <w:r w:rsidR="00C22EF1" w:rsidRPr="00F04266">
        <w:rPr>
          <w:rFonts w:eastAsia="Times New Roman" w:cstheme="minorHAnsi"/>
          <w:color w:val="000000"/>
          <w:spacing w:val="-2"/>
          <w:sz w:val="18"/>
          <w:szCs w:val="18"/>
          <w:lang w:val="en-GB" w:eastAsia="en-GB"/>
        </w:rPr>
        <w:t>above</w:t>
      </w:r>
      <w:r w:rsidR="00161C30" w:rsidRPr="00F04266">
        <w:rPr>
          <w:rFonts w:eastAsia="Times New Roman" w:cstheme="minorHAnsi"/>
          <w:color w:val="000000"/>
          <w:spacing w:val="-2"/>
          <w:sz w:val="18"/>
          <w:szCs w:val="18"/>
          <w:lang w:val="en-GB" w:eastAsia="en-GB"/>
        </w:rPr>
        <w:t>)</w:t>
      </w:r>
      <w:r w:rsidR="00C22EF1" w:rsidRPr="00F04266">
        <w:rPr>
          <w:rFonts w:eastAsia="Times New Roman" w:cstheme="minorHAnsi"/>
          <w:color w:val="000000"/>
          <w:spacing w:val="-2"/>
          <w:sz w:val="18"/>
          <w:szCs w:val="18"/>
          <w:lang w:val="en-GB" w:eastAsia="en-GB"/>
        </w:rPr>
        <w:t>.</w:t>
      </w:r>
    </w:p>
    <w:p w14:paraId="00084BFC" w14:textId="77777777" w:rsidR="00C22EF1" w:rsidRPr="00F04266"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F04266" w:rsidRDefault="00C22EF1">
      <w:pPr>
        <w:pStyle w:val="ListParagraph"/>
        <w:keepNext/>
        <w:keepLines/>
        <w:numPr>
          <w:ilvl w:val="0"/>
          <w:numId w:val="1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 xml:space="preserve">Evaluation of </w:t>
      </w:r>
      <w:r w:rsidR="0026403E" w:rsidRPr="00F04266">
        <w:rPr>
          <w:rFonts w:eastAsia="Times New Roman" w:cstheme="minorHAnsi"/>
          <w:b/>
          <w:bCs/>
          <w:sz w:val="18"/>
          <w:szCs w:val="18"/>
          <w:lang w:val="en-GB" w:eastAsia="en-GB"/>
        </w:rPr>
        <w:t>T</w:t>
      </w:r>
      <w:r w:rsidRPr="00F04266">
        <w:rPr>
          <w:rFonts w:eastAsia="Times New Roman" w:cstheme="minorHAnsi"/>
          <w:b/>
          <w:bCs/>
          <w:sz w:val="18"/>
          <w:szCs w:val="18"/>
          <w:lang w:val="en-GB" w:eastAsia="en-GB"/>
        </w:rPr>
        <w:t xml:space="preserve">echnical and </w:t>
      </w:r>
      <w:r w:rsidR="0026403E" w:rsidRPr="00F04266">
        <w:rPr>
          <w:rFonts w:eastAsia="Times New Roman" w:cstheme="minorHAnsi"/>
          <w:b/>
          <w:bCs/>
          <w:sz w:val="18"/>
          <w:szCs w:val="18"/>
          <w:lang w:val="en-GB" w:eastAsia="en-GB"/>
        </w:rPr>
        <w:t>F</w:t>
      </w:r>
      <w:r w:rsidRPr="00F04266">
        <w:rPr>
          <w:rFonts w:eastAsia="Times New Roman" w:cstheme="minorHAnsi"/>
          <w:b/>
          <w:bCs/>
          <w:sz w:val="18"/>
          <w:szCs w:val="18"/>
          <w:lang w:val="en-GB" w:eastAsia="en-GB"/>
        </w:rPr>
        <w:t xml:space="preserve">inancial </w:t>
      </w:r>
      <w:r w:rsidR="0026403E" w:rsidRPr="00F04266">
        <w:rPr>
          <w:rFonts w:eastAsia="Times New Roman" w:cstheme="minorHAnsi"/>
          <w:b/>
          <w:bCs/>
          <w:sz w:val="18"/>
          <w:szCs w:val="18"/>
          <w:lang w:val="en-GB" w:eastAsia="en-GB"/>
        </w:rPr>
        <w:t>P</w:t>
      </w:r>
      <w:r w:rsidRPr="00F04266">
        <w:rPr>
          <w:rFonts w:eastAsia="Times New Roman" w:cstheme="minorHAnsi"/>
          <w:b/>
          <w:bCs/>
          <w:sz w:val="18"/>
          <w:szCs w:val="18"/>
          <w:lang w:val="en-GB" w:eastAsia="en-GB"/>
        </w:rPr>
        <w:t>roposal</w:t>
      </w:r>
      <w:r w:rsidR="0026403E" w:rsidRPr="00F04266">
        <w:rPr>
          <w:rFonts w:eastAsia="Times New Roman" w:cstheme="minorHAnsi"/>
          <w:b/>
          <w:bCs/>
          <w:sz w:val="18"/>
          <w:szCs w:val="18"/>
          <w:lang w:val="en-GB" w:eastAsia="en-GB"/>
        </w:rPr>
        <w:t>s</w:t>
      </w:r>
      <w:r w:rsidRPr="00F04266">
        <w:rPr>
          <w:rFonts w:eastAsia="Times New Roman" w:cstheme="minorHAnsi"/>
          <w:b/>
          <w:bCs/>
          <w:sz w:val="18"/>
          <w:szCs w:val="18"/>
          <w:lang w:val="en-GB" w:eastAsia="en-GB"/>
        </w:rPr>
        <w:t xml:space="preserve"> </w:t>
      </w:r>
    </w:p>
    <w:p w14:paraId="419E51AC" w14:textId="03FC4F2F" w:rsidR="00C22EF1" w:rsidRPr="00F04266"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F04266">
        <w:rPr>
          <w:rFonts w:eastAsia="Calibri" w:cstheme="minorHAnsi"/>
          <w:b/>
          <w:spacing w:val="-3"/>
          <w:sz w:val="18"/>
          <w:szCs w:val="18"/>
          <w:lang w:val="en-GB" w:eastAsia="en-GB"/>
        </w:rPr>
        <w:t>11.</w:t>
      </w:r>
      <w:r w:rsidR="00BA722A" w:rsidRPr="00F04266">
        <w:rPr>
          <w:rFonts w:eastAsia="Calibri" w:cstheme="minorHAnsi"/>
          <w:b/>
          <w:spacing w:val="-3"/>
          <w:sz w:val="18"/>
          <w:szCs w:val="18"/>
          <w:lang w:val="en-GB" w:eastAsia="en-GB"/>
        </w:rPr>
        <w:t>1</w:t>
      </w:r>
      <w:r w:rsidRPr="00F04266">
        <w:rPr>
          <w:rFonts w:eastAsia="Calibri" w:cstheme="minorHAnsi"/>
          <w:b/>
          <w:spacing w:val="-3"/>
          <w:sz w:val="18"/>
          <w:szCs w:val="18"/>
          <w:lang w:val="en-GB" w:eastAsia="en-GB"/>
        </w:rPr>
        <w:tab/>
      </w:r>
      <w:r w:rsidR="00C22EF1" w:rsidRPr="00F04266">
        <w:rPr>
          <w:rFonts w:eastAsia="Calibri" w:cstheme="minorHAnsi"/>
          <w:b/>
          <w:spacing w:val="-3"/>
          <w:sz w:val="18"/>
          <w:szCs w:val="18"/>
          <w:lang w:val="en-GB" w:eastAsia="en-GB"/>
        </w:rPr>
        <w:t>PHASE I – TECHNICAL PROPOSAL</w:t>
      </w:r>
      <w:r w:rsidR="00C22EF1" w:rsidRPr="00F04266">
        <w:rPr>
          <w:rFonts w:eastAsia="Calibri" w:cstheme="minorHAnsi"/>
          <w:spacing w:val="-3"/>
          <w:sz w:val="18"/>
          <w:szCs w:val="18"/>
          <w:lang w:val="en-GB" w:eastAsia="en-GB"/>
        </w:rPr>
        <w:t xml:space="preserve"> (</w:t>
      </w:r>
      <w:r w:rsidR="00C22EF1" w:rsidRPr="00F04266">
        <w:rPr>
          <w:rFonts w:eastAsia="Calibri" w:cstheme="minorHAnsi"/>
          <w:b/>
          <w:bCs/>
          <w:spacing w:val="-3"/>
          <w:sz w:val="18"/>
          <w:szCs w:val="18"/>
          <w:lang w:val="en-GB" w:eastAsia="en-GB"/>
        </w:rPr>
        <w:t>70 points</w:t>
      </w:r>
      <w:r w:rsidR="00C22EF1" w:rsidRPr="00F04266">
        <w:rPr>
          <w:rFonts w:eastAsia="Calibri" w:cstheme="minorHAnsi"/>
          <w:spacing w:val="-3"/>
          <w:sz w:val="18"/>
          <w:szCs w:val="18"/>
          <w:lang w:val="en-GB" w:eastAsia="en-GB"/>
        </w:rPr>
        <w:t>)</w:t>
      </w:r>
    </w:p>
    <w:p w14:paraId="71B01783" w14:textId="4800B33C" w:rsidR="00C22EF1" w:rsidRPr="00F04266"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Technical evaluators who are members of an Evaluation Committee appointed by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will carry out the technical evaluation applying the evaluation criteria and point ratings as listed below. </w:t>
      </w:r>
      <w:proofErr w:type="gramStart"/>
      <w:r w:rsidRPr="00F04266">
        <w:rPr>
          <w:rFonts w:eastAsia="Calibri" w:cstheme="minorHAnsi"/>
          <w:color w:val="000000"/>
          <w:spacing w:val="-3"/>
          <w:sz w:val="18"/>
          <w:szCs w:val="18"/>
          <w:lang w:val="en-GB" w:eastAsia="en-GB"/>
        </w:rPr>
        <w:t>In order to</w:t>
      </w:r>
      <w:proofErr w:type="gramEnd"/>
      <w:r w:rsidRPr="00F04266">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sidRPr="00F04266">
        <w:rPr>
          <w:rFonts w:eastAsia="Calibri" w:cstheme="minorHAnsi"/>
          <w:color w:val="000000"/>
          <w:spacing w:val="-3"/>
          <w:sz w:val="18"/>
          <w:szCs w:val="18"/>
          <w:lang w:val="en-GB" w:eastAsia="en-GB"/>
        </w:rPr>
        <w:t>5</w:t>
      </w:r>
      <w:r w:rsidRPr="00F04266">
        <w:rPr>
          <w:rFonts w:eastAsia="Calibri" w:cstheme="minorHAnsi"/>
          <w:color w:val="000000"/>
          <w:spacing w:val="-3"/>
          <w:sz w:val="18"/>
          <w:szCs w:val="18"/>
          <w:lang w:val="en-GB" w:eastAsia="en-GB"/>
        </w:rPr>
        <w:t>0 points.</w:t>
      </w:r>
    </w:p>
    <w:p w14:paraId="79CEDF98" w14:textId="77777777" w:rsidR="00BA722A" w:rsidRPr="00F04266"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F04266" w:rsidRDefault="006C2041" w:rsidP="006C2041">
      <w:pPr>
        <w:spacing w:after="0" w:line="240" w:lineRule="auto"/>
        <w:ind w:left="540"/>
        <w:rPr>
          <w:rFonts w:ascii="Calibri" w:eastAsia="Calibri" w:hAnsi="Calibri" w:cs="Calibri"/>
          <w:b/>
          <w:bCs/>
          <w:sz w:val="18"/>
          <w:szCs w:val="18"/>
          <w:lang w:val="en-CA"/>
        </w:rPr>
      </w:pPr>
      <w:r w:rsidRPr="00F04266">
        <w:rPr>
          <w:rFonts w:ascii="Calibri" w:eastAsia="Calibri" w:hAnsi="Calibri" w:cs="Calibri"/>
          <w:b/>
          <w:bCs/>
          <w:sz w:val="18"/>
          <w:szCs w:val="18"/>
          <w:lang w:val="en-CA"/>
        </w:rPr>
        <w:t xml:space="preserve">Suggested table for evaluating technical </w:t>
      </w:r>
      <w:proofErr w:type="gramStart"/>
      <w:r w:rsidRPr="00F04266">
        <w:rPr>
          <w:rFonts w:ascii="Calibri" w:eastAsia="Calibri" w:hAnsi="Calibri" w:cs="Calibri"/>
          <w:b/>
          <w:bCs/>
          <w:sz w:val="18"/>
          <w:szCs w:val="18"/>
          <w:lang w:val="en-CA"/>
        </w:rPr>
        <w:t>proposal</w:t>
      </w:r>
      <w:proofErr w:type="gramEnd"/>
    </w:p>
    <w:p w14:paraId="71E832F9" w14:textId="77777777" w:rsidR="006C2041" w:rsidRPr="00F04266"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F04266" w14:paraId="37C8A052" w14:textId="77777777" w:rsidTr="00BA722A">
        <w:tc>
          <w:tcPr>
            <w:tcW w:w="310" w:type="dxa"/>
          </w:tcPr>
          <w:p w14:paraId="2E1EFA7B" w14:textId="77777777" w:rsidR="005379B6" w:rsidRPr="00F04266" w:rsidRDefault="005379B6" w:rsidP="0038204D">
            <w:pPr>
              <w:tabs>
                <w:tab w:val="left" w:pos="-1440"/>
              </w:tabs>
              <w:suppressAutoHyphens/>
              <w:spacing w:after="0" w:line="240" w:lineRule="auto"/>
              <w:jc w:val="both"/>
              <w:rPr>
                <w:rFonts w:eastAsia="Times New Roman" w:cstheme="minorHAnsi"/>
                <w:b/>
                <w:bCs/>
                <w:spacing w:val="-3"/>
                <w:sz w:val="18"/>
                <w:szCs w:val="18"/>
              </w:rPr>
            </w:pPr>
            <w:r w:rsidRPr="00F04266">
              <w:rPr>
                <w:rFonts w:eastAsia="Times New Roman" w:cstheme="minorHAnsi"/>
                <w:b/>
                <w:bCs/>
                <w:spacing w:val="-3"/>
                <w:sz w:val="18"/>
                <w:szCs w:val="18"/>
              </w:rPr>
              <w:t>1</w:t>
            </w:r>
          </w:p>
        </w:tc>
        <w:tc>
          <w:tcPr>
            <w:tcW w:w="7291" w:type="dxa"/>
          </w:tcPr>
          <w:p w14:paraId="315D670E" w14:textId="425DE937" w:rsidR="005379B6" w:rsidRPr="00F04266" w:rsidRDefault="0053763C" w:rsidP="00DC6588">
            <w:pPr>
              <w:tabs>
                <w:tab w:val="left" w:pos="-1440"/>
              </w:tabs>
              <w:suppressAutoHyphens/>
              <w:spacing w:after="0" w:line="240" w:lineRule="auto"/>
              <w:jc w:val="both"/>
              <w:rPr>
                <w:rFonts w:cstheme="minorHAnsi"/>
                <w:b/>
                <w:bCs/>
                <w:sz w:val="18"/>
                <w:szCs w:val="18"/>
                <w:lang w:val="en-CA"/>
              </w:rPr>
            </w:pPr>
            <w:r w:rsidRPr="00F04266">
              <w:rPr>
                <w:rFonts w:cstheme="minorHAnsi"/>
                <w:sz w:val="18"/>
                <w:szCs w:val="18"/>
                <w:lang w:val="en-CA"/>
              </w:rPr>
              <w:t>The p</w:t>
            </w:r>
            <w:r w:rsidR="39C40FFB" w:rsidRPr="00F04266">
              <w:rPr>
                <w:rFonts w:cstheme="minorHAnsi"/>
                <w:sz w:val="18"/>
                <w:szCs w:val="18"/>
                <w:lang w:val="en-CA"/>
              </w:rPr>
              <w:t xml:space="preserve">roposal is compliant with </w:t>
            </w:r>
            <w:r w:rsidR="002B1D2B" w:rsidRPr="00F04266">
              <w:rPr>
                <w:rFonts w:cstheme="minorHAnsi"/>
                <w:sz w:val="18"/>
                <w:szCs w:val="18"/>
                <w:lang w:val="en-CA"/>
              </w:rPr>
              <w:t xml:space="preserve">the </w:t>
            </w:r>
            <w:r w:rsidR="39C40FFB" w:rsidRPr="00F04266">
              <w:rPr>
                <w:rFonts w:cstheme="minorHAnsi"/>
                <w:sz w:val="18"/>
                <w:szCs w:val="18"/>
                <w:lang w:val="en-CA"/>
              </w:rPr>
              <w:t>C</w:t>
            </w:r>
            <w:r w:rsidR="00DC6588" w:rsidRPr="00F04266">
              <w:rPr>
                <w:rFonts w:cstheme="minorHAnsi"/>
                <w:sz w:val="18"/>
                <w:szCs w:val="18"/>
                <w:lang w:val="en-CA"/>
              </w:rPr>
              <w:t>F</w:t>
            </w:r>
            <w:r w:rsidR="39C40FFB" w:rsidRPr="00F04266">
              <w:rPr>
                <w:rFonts w:cstheme="minorHAnsi"/>
                <w:sz w:val="18"/>
                <w:szCs w:val="18"/>
                <w:lang w:val="en-CA"/>
              </w:rPr>
              <w:t xml:space="preserve">P requirements </w:t>
            </w:r>
          </w:p>
        </w:tc>
        <w:tc>
          <w:tcPr>
            <w:tcW w:w="900" w:type="dxa"/>
          </w:tcPr>
          <w:p w14:paraId="67475D06" w14:textId="7C152AC1" w:rsidR="005379B6" w:rsidRPr="00F04266" w:rsidRDefault="00103B09" w:rsidP="0038204D">
            <w:pPr>
              <w:tabs>
                <w:tab w:val="left" w:pos="-1440"/>
              </w:tabs>
              <w:suppressAutoHyphens/>
              <w:spacing w:after="0" w:line="240" w:lineRule="auto"/>
              <w:jc w:val="both"/>
              <w:rPr>
                <w:rFonts w:eastAsia="Arial" w:cstheme="minorHAnsi"/>
                <w:b/>
                <w:bCs/>
                <w:sz w:val="18"/>
                <w:szCs w:val="18"/>
              </w:rPr>
            </w:pPr>
            <w:r w:rsidRPr="00F04266">
              <w:rPr>
                <w:rFonts w:eastAsia="Arial" w:cstheme="minorHAnsi"/>
                <w:b/>
                <w:bCs/>
                <w:spacing w:val="-3"/>
                <w:sz w:val="18"/>
                <w:szCs w:val="18"/>
              </w:rPr>
              <w:t>10</w:t>
            </w:r>
            <w:r w:rsidR="00305404" w:rsidRPr="00F04266">
              <w:rPr>
                <w:rFonts w:eastAsia="Arial" w:cstheme="minorHAnsi"/>
                <w:b/>
                <w:bCs/>
                <w:spacing w:val="-3"/>
                <w:sz w:val="18"/>
                <w:szCs w:val="18"/>
              </w:rPr>
              <w:t xml:space="preserve"> points</w:t>
            </w:r>
          </w:p>
        </w:tc>
      </w:tr>
      <w:tr w:rsidR="005379B6" w:rsidRPr="00F04266" w14:paraId="2146A269" w14:textId="77777777" w:rsidTr="00BA722A">
        <w:tc>
          <w:tcPr>
            <w:tcW w:w="310" w:type="dxa"/>
          </w:tcPr>
          <w:p w14:paraId="26BB4E45" w14:textId="77777777" w:rsidR="005379B6" w:rsidRPr="00F04266" w:rsidRDefault="005379B6" w:rsidP="0038204D">
            <w:pPr>
              <w:tabs>
                <w:tab w:val="left" w:pos="-1440"/>
              </w:tabs>
              <w:suppressAutoHyphens/>
              <w:spacing w:after="0" w:line="240" w:lineRule="auto"/>
              <w:jc w:val="both"/>
              <w:rPr>
                <w:rFonts w:eastAsia="Times New Roman" w:cstheme="minorHAnsi"/>
                <w:b/>
                <w:bCs/>
                <w:spacing w:val="-3"/>
                <w:sz w:val="18"/>
                <w:szCs w:val="18"/>
              </w:rPr>
            </w:pPr>
            <w:r w:rsidRPr="00F04266">
              <w:rPr>
                <w:rFonts w:eastAsia="Times New Roman" w:cstheme="minorHAnsi"/>
                <w:b/>
                <w:bCs/>
                <w:spacing w:val="-3"/>
                <w:sz w:val="18"/>
                <w:szCs w:val="18"/>
              </w:rPr>
              <w:t>2</w:t>
            </w:r>
          </w:p>
        </w:tc>
        <w:tc>
          <w:tcPr>
            <w:tcW w:w="7291" w:type="dxa"/>
          </w:tcPr>
          <w:p w14:paraId="44F83FC2" w14:textId="76D5FCE2" w:rsidR="005379B6" w:rsidRPr="00F04266" w:rsidRDefault="39C40FFB" w:rsidP="00DC6588">
            <w:pPr>
              <w:spacing w:after="0" w:line="240" w:lineRule="auto"/>
              <w:jc w:val="both"/>
              <w:rPr>
                <w:rFonts w:cstheme="minorHAnsi"/>
                <w:sz w:val="18"/>
                <w:szCs w:val="18"/>
              </w:rPr>
            </w:pPr>
            <w:r w:rsidRPr="00F04266">
              <w:rPr>
                <w:rFonts w:cstheme="minorHAnsi"/>
                <w:sz w:val="18"/>
                <w:szCs w:val="18"/>
              </w:rPr>
              <w:t xml:space="preserve">The </w:t>
            </w:r>
            <w:r w:rsidR="009C463F" w:rsidRPr="00F04266">
              <w:rPr>
                <w:rFonts w:cstheme="minorHAnsi"/>
                <w:sz w:val="18"/>
                <w:szCs w:val="18"/>
              </w:rPr>
              <w:t>o</w:t>
            </w:r>
            <w:r w:rsidRPr="00F04266">
              <w:rPr>
                <w:rFonts w:cstheme="minorHAnsi"/>
                <w:sz w:val="18"/>
                <w:szCs w:val="18"/>
              </w:rPr>
              <w:t xml:space="preserve">rganization’s mandate is relevant to the work to be undertaken in the </w:t>
            </w:r>
            <w:r w:rsidR="005C3988" w:rsidRPr="00F04266">
              <w:rPr>
                <w:rFonts w:cstheme="minorHAnsi"/>
                <w:sz w:val="18"/>
                <w:szCs w:val="18"/>
              </w:rPr>
              <w:t>UN Women Terms of Reference</w:t>
            </w:r>
            <w:r w:rsidRPr="00F04266">
              <w:rPr>
                <w:rFonts w:cstheme="minorHAnsi"/>
                <w:sz w:val="18"/>
                <w:szCs w:val="18"/>
              </w:rPr>
              <w:t xml:space="preserve"> (</w:t>
            </w:r>
            <w:r w:rsidRPr="00F04266">
              <w:rPr>
                <w:rFonts w:cstheme="minorHAnsi"/>
                <w:b/>
                <w:bCs/>
                <w:sz w:val="18"/>
                <w:szCs w:val="18"/>
              </w:rPr>
              <w:t>component 1)</w:t>
            </w:r>
          </w:p>
        </w:tc>
        <w:tc>
          <w:tcPr>
            <w:tcW w:w="900" w:type="dxa"/>
          </w:tcPr>
          <w:p w14:paraId="02B2D29E" w14:textId="6FEF5D72" w:rsidR="005379B6" w:rsidRPr="00F04266" w:rsidRDefault="00103B09" w:rsidP="0038204D">
            <w:pPr>
              <w:tabs>
                <w:tab w:val="left" w:pos="-1440"/>
              </w:tabs>
              <w:suppressAutoHyphens/>
              <w:spacing w:after="0" w:line="240" w:lineRule="auto"/>
              <w:jc w:val="both"/>
              <w:rPr>
                <w:rFonts w:eastAsia="Arial" w:cstheme="minorHAnsi"/>
                <w:b/>
                <w:bCs/>
                <w:sz w:val="18"/>
                <w:szCs w:val="18"/>
              </w:rPr>
            </w:pPr>
            <w:r w:rsidRPr="00F04266">
              <w:rPr>
                <w:rFonts w:eastAsia="Arial" w:cstheme="minorHAnsi"/>
                <w:b/>
                <w:bCs/>
                <w:spacing w:val="-3"/>
                <w:sz w:val="18"/>
                <w:szCs w:val="18"/>
              </w:rPr>
              <w:t>1</w:t>
            </w:r>
            <w:r w:rsidR="00305404" w:rsidRPr="00F04266">
              <w:rPr>
                <w:rFonts w:eastAsia="Arial" w:cstheme="minorHAnsi"/>
                <w:b/>
                <w:bCs/>
                <w:spacing w:val="-3"/>
                <w:sz w:val="18"/>
                <w:szCs w:val="18"/>
              </w:rPr>
              <w:t>0</w:t>
            </w:r>
            <w:r w:rsidR="005379B6" w:rsidRPr="00F04266">
              <w:rPr>
                <w:rFonts w:eastAsia="Arial" w:cstheme="minorHAnsi"/>
                <w:b/>
                <w:bCs/>
                <w:spacing w:val="-3"/>
                <w:sz w:val="18"/>
                <w:szCs w:val="18"/>
              </w:rPr>
              <w:t xml:space="preserve"> points</w:t>
            </w:r>
          </w:p>
        </w:tc>
      </w:tr>
      <w:tr w:rsidR="005379B6" w:rsidRPr="00F04266" w14:paraId="5737DB4F" w14:textId="77777777" w:rsidTr="00BA722A">
        <w:trPr>
          <w:trHeight w:val="350"/>
        </w:trPr>
        <w:tc>
          <w:tcPr>
            <w:tcW w:w="310" w:type="dxa"/>
          </w:tcPr>
          <w:p w14:paraId="2DD153AA" w14:textId="77777777" w:rsidR="005379B6" w:rsidRPr="00F04266" w:rsidRDefault="005379B6" w:rsidP="0038204D">
            <w:pPr>
              <w:tabs>
                <w:tab w:val="left" w:pos="-1440"/>
              </w:tabs>
              <w:suppressAutoHyphens/>
              <w:spacing w:after="0" w:line="240" w:lineRule="auto"/>
              <w:jc w:val="both"/>
              <w:rPr>
                <w:rFonts w:eastAsia="Times New Roman" w:cstheme="minorHAnsi"/>
                <w:b/>
                <w:bCs/>
                <w:spacing w:val="-3"/>
                <w:sz w:val="18"/>
                <w:szCs w:val="18"/>
              </w:rPr>
            </w:pPr>
            <w:r w:rsidRPr="00F04266">
              <w:rPr>
                <w:rFonts w:eastAsia="Times New Roman" w:cstheme="minorHAnsi"/>
                <w:b/>
                <w:bCs/>
                <w:spacing w:val="-3"/>
                <w:sz w:val="18"/>
                <w:szCs w:val="18"/>
              </w:rPr>
              <w:t>3</w:t>
            </w:r>
          </w:p>
        </w:tc>
        <w:tc>
          <w:tcPr>
            <w:tcW w:w="7291" w:type="dxa"/>
          </w:tcPr>
          <w:p w14:paraId="5283701B" w14:textId="2C607212" w:rsidR="005379B6" w:rsidRPr="00F04266" w:rsidRDefault="39C40FFB" w:rsidP="00DC6588">
            <w:pPr>
              <w:tabs>
                <w:tab w:val="left" w:pos="-1440"/>
              </w:tabs>
              <w:suppressAutoHyphens/>
              <w:spacing w:after="0" w:line="240" w:lineRule="auto"/>
              <w:jc w:val="both"/>
              <w:rPr>
                <w:rFonts w:cstheme="minorHAnsi"/>
                <w:b/>
                <w:bCs/>
                <w:sz w:val="18"/>
                <w:szCs w:val="18"/>
                <w:lang w:val="en-CA"/>
              </w:rPr>
            </w:pPr>
            <w:r w:rsidRPr="00F04266">
              <w:rPr>
                <w:rFonts w:cstheme="minorHAnsi"/>
                <w:sz w:val="18"/>
                <w:szCs w:val="18"/>
                <w:lang w:val="en-CA"/>
              </w:rPr>
              <w:t xml:space="preserve">The </w:t>
            </w:r>
            <w:r w:rsidR="00432A47" w:rsidRPr="00F04266">
              <w:rPr>
                <w:rFonts w:cstheme="minorHAnsi"/>
                <w:sz w:val="18"/>
                <w:szCs w:val="18"/>
                <w:lang w:val="en-CA"/>
              </w:rPr>
              <w:t xml:space="preserve">organisation has the capacity and previous experience of carrying out similar </w:t>
            </w:r>
            <w:r w:rsidR="008C0F75" w:rsidRPr="00F04266">
              <w:rPr>
                <w:rFonts w:cstheme="minorHAnsi"/>
                <w:sz w:val="18"/>
                <w:szCs w:val="18"/>
                <w:lang w:val="en-CA"/>
              </w:rPr>
              <w:t>assignment from a GESI lens in the agriculture section</w:t>
            </w:r>
          </w:p>
        </w:tc>
        <w:tc>
          <w:tcPr>
            <w:tcW w:w="900" w:type="dxa"/>
          </w:tcPr>
          <w:p w14:paraId="1770A35D" w14:textId="797B9062" w:rsidR="005379B6" w:rsidRPr="00F04266" w:rsidRDefault="005379B6" w:rsidP="0038204D">
            <w:pPr>
              <w:tabs>
                <w:tab w:val="left" w:pos="-1440"/>
              </w:tabs>
              <w:suppressAutoHyphens/>
              <w:spacing w:after="0" w:line="240" w:lineRule="auto"/>
              <w:jc w:val="both"/>
              <w:rPr>
                <w:rFonts w:eastAsia="Arial" w:cstheme="minorHAnsi"/>
                <w:b/>
                <w:bCs/>
                <w:sz w:val="18"/>
                <w:szCs w:val="18"/>
              </w:rPr>
            </w:pPr>
            <w:r w:rsidRPr="00F04266">
              <w:rPr>
                <w:rFonts w:eastAsia="Arial" w:cstheme="minorHAnsi"/>
                <w:b/>
                <w:bCs/>
                <w:spacing w:val="-3"/>
                <w:sz w:val="18"/>
                <w:szCs w:val="18"/>
              </w:rPr>
              <w:t>3</w:t>
            </w:r>
            <w:r w:rsidR="008C2D08" w:rsidRPr="00F04266">
              <w:rPr>
                <w:rFonts w:eastAsia="Arial" w:cstheme="minorHAnsi"/>
                <w:b/>
                <w:bCs/>
                <w:spacing w:val="-3"/>
                <w:sz w:val="18"/>
                <w:szCs w:val="18"/>
              </w:rPr>
              <w:t>0</w:t>
            </w:r>
            <w:r w:rsidRPr="00F04266">
              <w:rPr>
                <w:rFonts w:eastAsia="Arial" w:cstheme="minorHAnsi"/>
                <w:b/>
                <w:bCs/>
                <w:spacing w:val="-3"/>
                <w:sz w:val="18"/>
                <w:szCs w:val="18"/>
              </w:rPr>
              <w:t xml:space="preserve"> points</w:t>
            </w:r>
          </w:p>
        </w:tc>
      </w:tr>
      <w:tr w:rsidR="008030E8" w:rsidRPr="00F04266" w14:paraId="36C7D38E" w14:textId="77777777" w:rsidTr="00BA722A">
        <w:trPr>
          <w:trHeight w:val="350"/>
        </w:trPr>
        <w:tc>
          <w:tcPr>
            <w:tcW w:w="310" w:type="dxa"/>
          </w:tcPr>
          <w:p w14:paraId="34A4FD58" w14:textId="145EFC96" w:rsidR="008030E8" w:rsidRPr="00F04266" w:rsidRDefault="008C2D08" w:rsidP="0038204D">
            <w:pPr>
              <w:tabs>
                <w:tab w:val="left" w:pos="-1440"/>
              </w:tabs>
              <w:suppressAutoHyphens/>
              <w:spacing w:after="0" w:line="240" w:lineRule="auto"/>
              <w:jc w:val="both"/>
              <w:rPr>
                <w:rFonts w:eastAsia="Times New Roman" w:cstheme="minorHAnsi"/>
                <w:b/>
                <w:bCs/>
                <w:spacing w:val="-3"/>
                <w:sz w:val="18"/>
                <w:szCs w:val="18"/>
              </w:rPr>
            </w:pPr>
            <w:r w:rsidRPr="00F04266">
              <w:rPr>
                <w:rFonts w:eastAsia="Times New Roman" w:cstheme="minorHAnsi"/>
                <w:b/>
                <w:bCs/>
                <w:spacing w:val="-3"/>
                <w:sz w:val="18"/>
                <w:szCs w:val="18"/>
              </w:rPr>
              <w:t>4</w:t>
            </w:r>
          </w:p>
        </w:tc>
        <w:tc>
          <w:tcPr>
            <w:tcW w:w="7291" w:type="dxa"/>
          </w:tcPr>
          <w:p w14:paraId="3897EB2A" w14:textId="62ECBD6E" w:rsidR="008030E8" w:rsidRPr="00F04266" w:rsidRDefault="008C2D08" w:rsidP="00DC6588">
            <w:pPr>
              <w:tabs>
                <w:tab w:val="left" w:pos="-1440"/>
              </w:tabs>
              <w:suppressAutoHyphens/>
              <w:spacing w:after="0" w:line="240" w:lineRule="auto"/>
              <w:jc w:val="both"/>
              <w:rPr>
                <w:rFonts w:cstheme="minorHAnsi"/>
                <w:sz w:val="18"/>
                <w:szCs w:val="18"/>
                <w:lang w:val="en-CA"/>
              </w:rPr>
            </w:pPr>
            <w:r w:rsidRPr="00F04266">
              <w:rPr>
                <w:rFonts w:cstheme="minorHAnsi"/>
                <w:sz w:val="18"/>
                <w:szCs w:val="18"/>
                <w:lang w:val="en-CA"/>
              </w:rPr>
              <w:t xml:space="preserve">The proposal demonstrates a sound understanding of the requirements of the </w:t>
            </w:r>
            <w:proofErr w:type="spellStart"/>
            <w:r w:rsidRPr="00F04266">
              <w:rPr>
                <w:rFonts w:cstheme="minorHAnsi"/>
                <w:sz w:val="18"/>
                <w:szCs w:val="18"/>
                <w:lang w:val="en-CA"/>
              </w:rPr>
              <w:t>ToR</w:t>
            </w:r>
            <w:proofErr w:type="spellEnd"/>
            <w:r w:rsidRPr="00F04266">
              <w:rPr>
                <w:rFonts w:cstheme="minorHAnsi"/>
                <w:sz w:val="18"/>
                <w:szCs w:val="18"/>
                <w:lang w:val="en-CA"/>
              </w:rPr>
              <w:t xml:space="preserve"> and indicates that the organisation has the prerequisite capacity to undertake the work successfully </w:t>
            </w:r>
          </w:p>
        </w:tc>
        <w:tc>
          <w:tcPr>
            <w:tcW w:w="900" w:type="dxa"/>
          </w:tcPr>
          <w:p w14:paraId="37258E10" w14:textId="64E2E8FA" w:rsidR="008030E8" w:rsidRPr="00F04266" w:rsidRDefault="008C2D08" w:rsidP="0038204D">
            <w:pPr>
              <w:tabs>
                <w:tab w:val="left" w:pos="-1440"/>
              </w:tabs>
              <w:suppressAutoHyphens/>
              <w:spacing w:after="0" w:line="240" w:lineRule="auto"/>
              <w:jc w:val="both"/>
              <w:rPr>
                <w:rFonts w:eastAsia="Arial" w:cstheme="minorHAnsi"/>
                <w:b/>
                <w:bCs/>
                <w:spacing w:val="-3"/>
                <w:sz w:val="18"/>
                <w:szCs w:val="18"/>
              </w:rPr>
            </w:pPr>
            <w:r w:rsidRPr="00F04266">
              <w:rPr>
                <w:rFonts w:eastAsia="Arial" w:cstheme="minorHAnsi"/>
                <w:b/>
                <w:bCs/>
                <w:spacing w:val="-3"/>
                <w:sz w:val="18"/>
                <w:szCs w:val="18"/>
              </w:rPr>
              <w:t>20 points</w:t>
            </w:r>
          </w:p>
        </w:tc>
      </w:tr>
      <w:tr w:rsidR="005379B6" w:rsidRPr="00F04266" w14:paraId="3BB6019A" w14:textId="77777777" w:rsidTr="00BA722A">
        <w:tc>
          <w:tcPr>
            <w:tcW w:w="310" w:type="dxa"/>
          </w:tcPr>
          <w:p w14:paraId="727BE1B8" w14:textId="77777777" w:rsidR="005379B6" w:rsidRPr="00F04266"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26C5D" w:rsidRDefault="005379B6" w:rsidP="00BC4A9D">
            <w:pPr>
              <w:tabs>
                <w:tab w:val="left" w:pos="-1440"/>
              </w:tabs>
              <w:suppressAutoHyphens/>
              <w:spacing w:after="0" w:line="240" w:lineRule="auto"/>
              <w:jc w:val="both"/>
              <w:rPr>
                <w:rFonts w:eastAsia="Arial" w:cstheme="minorHAnsi"/>
                <w:spacing w:val="-3"/>
                <w:sz w:val="18"/>
                <w:szCs w:val="18"/>
              </w:rPr>
            </w:pPr>
            <w:r w:rsidRPr="00526C5D">
              <w:rPr>
                <w:rFonts w:eastAsia="Arial" w:cstheme="minorHAnsi"/>
                <w:spacing w:val="-3"/>
                <w:sz w:val="18"/>
                <w:szCs w:val="18"/>
              </w:rPr>
              <w:t>TOTAL</w:t>
            </w:r>
          </w:p>
        </w:tc>
        <w:tc>
          <w:tcPr>
            <w:tcW w:w="900" w:type="dxa"/>
          </w:tcPr>
          <w:p w14:paraId="353B36E7" w14:textId="77777777" w:rsidR="005379B6" w:rsidRPr="00526C5D" w:rsidRDefault="005379B6" w:rsidP="0038204D">
            <w:pPr>
              <w:tabs>
                <w:tab w:val="left" w:pos="-1440"/>
              </w:tabs>
              <w:suppressAutoHyphens/>
              <w:spacing w:after="0" w:line="240" w:lineRule="auto"/>
              <w:jc w:val="both"/>
              <w:rPr>
                <w:rFonts w:eastAsia="Arial" w:cstheme="minorHAnsi"/>
                <w:b/>
                <w:bCs/>
                <w:spacing w:val="-3"/>
                <w:sz w:val="18"/>
                <w:szCs w:val="18"/>
              </w:rPr>
            </w:pPr>
            <w:r w:rsidRPr="00F04266">
              <w:rPr>
                <w:rFonts w:eastAsia="Arial" w:cstheme="minorHAnsi"/>
                <w:b/>
                <w:bCs/>
                <w:spacing w:val="-3"/>
                <w:sz w:val="18"/>
                <w:szCs w:val="18"/>
              </w:rPr>
              <w:t>70 points</w:t>
            </w:r>
          </w:p>
        </w:tc>
      </w:tr>
    </w:tbl>
    <w:p w14:paraId="2B389951" w14:textId="77777777" w:rsidR="005C3988" w:rsidRPr="00F04266"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F04266" w:rsidRDefault="00BC4A9D">
      <w:pPr>
        <w:pStyle w:val="ListParagraph"/>
        <w:numPr>
          <w:ilvl w:val="1"/>
          <w:numId w:val="10"/>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F04266">
        <w:rPr>
          <w:rFonts w:eastAsia="Calibri" w:cstheme="minorHAnsi"/>
          <w:b/>
          <w:spacing w:val="-3"/>
          <w:sz w:val="18"/>
          <w:szCs w:val="18"/>
          <w:lang w:val="en-GB" w:eastAsia="en-GB"/>
        </w:rPr>
        <w:t>P</w:t>
      </w:r>
      <w:r w:rsidR="00C22EF1" w:rsidRPr="00F04266">
        <w:rPr>
          <w:rFonts w:eastAsia="Calibri" w:cstheme="minorHAnsi"/>
          <w:b/>
          <w:spacing w:val="-3"/>
          <w:sz w:val="18"/>
          <w:szCs w:val="18"/>
          <w:lang w:val="en-GB" w:eastAsia="en-GB"/>
        </w:rPr>
        <w:t>HASE II - FINANCIAL PROPOSAL</w:t>
      </w:r>
      <w:r w:rsidR="00C22EF1" w:rsidRPr="00F04266">
        <w:rPr>
          <w:rFonts w:eastAsia="Calibri" w:cstheme="minorHAnsi"/>
          <w:spacing w:val="-3"/>
          <w:sz w:val="18"/>
          <w:szCs w:val="18"/>
          <w:lang w:val="en-GB" w:eastAsia="en-GB"/>
        </w:rPr>
        <w:t xml:space="preserve"> (</w:t>
      </w:r>
      <w:r w:rsidR="00C22EF1" w:rsidRPr="00F04266">
        <w:rPr>
          <w:rFonts w:eastAsia="Calibri" w:cstheme="minorHAnsi"/>
          <w:b/>
          <w:bCs/>
          <w:spacing w:val="-3"/>
          <w:sz w:val="18"/>
          <w:szCs w:val="18"/>
          <w:lang w:val="en-GB" w:eastAsia="en-GB"/>
        </w:rPr>
        <w:t>30 points</w:t>
      </w:r>
      <w:r w:rsidR="00C22EF1" w:rsidRPr="00F04266">
        <w:rPr>
          <w:rFonts w:eastAsia="Calibri" w:cstheme="minorHAnsi"/>
          <w:spacing w:val="-3"/>
          <w:sz w:val="18"/>
          <w:szCs w:val="18"/>
          <w:lang w:val="en-GB" w:eastAsia="en-GB"/>
        </w:rPr>
        <w:t xml:space="preserve">) </w:t>
      </w:r>
    </w:p>
    <w:p w14:paraId="063E9D0F" w14:textId="45E01D7E" w:rsidR="00BC4A9D" w:rsidRPr="00F04266"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F</w:t>
      </w:r>
      <w:r w:rsidR="00827ACB" w:rsidRPr="00F04266">
        <w:rPr>
          <w:rFonts w:eastAsia="Calibri" w:cstheme="minorHAnsi"/>
          <w:color w:val="000000"/>
          <w:spacing w:val="-3"/>
          <w:sz w:val="18"/>
          <w:szCs w:val="18"/>
          <w:lang w:val="en-GB" w:eastAsia="en-GB"/>
        </w:rPr>
        <w:t xml:space="preserve">inancial proposals will be evaluated following completion of the technical evaluation. </w:t>
      </w:r>
      <w:r w:rsidR="00425FC9" w:rsidRPr="00F04266">
        <w:rPr>
          <w:rFonts w:eastAsia="Calibri" w:cstheme="minorHAnsi"/>
          <w:color w:val="000000"/>
          <w:spacing w:val="-3"/>
          <w:sz w:val="18"/>
          <w:szCs w:val="18"/>
          <w:lang w:val="en-GB" w:eastAsia="en-GB"/>
        </w:rPr>
        <w:t>The proponent with the lowest evaluated cost will be awarded 30 points. Other financial proposals will receive pro-rated points based on the relationshi</w:t>
      </w:r>
      <w:r w:rsidR="000D5E33" w:rsidRPr="00F04266">
        <w:rPr>
          <w:rFonts w:eastAsia="Calibri" w:cstheme="minorHAnsi"/>
          <w:color w:val="000000"/>
          <w:spacing w:val="-3"/>
          <w:sz w:val="18"/>
          <w:szCs w:val="18"/>
          <w:lang w:val="en-GB" w:eastAsia="en-GB"/>
        </w:rPr>
        <w:t xml:space="preserve">p of the proponents’ prices to that of the lowest evaluated cost. </w:t>
      </w:r>
    </w:p>
    <w:p w14:paraId="6F4DA8F1" w14:textId="1C7DDBB8" w:rsidR="00C22EF1" w:rsidRPr="00F04266"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br/>
        <w:t>Formula for computing points:</w:t>
      </w:r>
      <w:r w:rsidR="00B21913"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Points = (A/B) Financial Points</w:t>
      </w:r>
      <w:r w:rsidRPr="00F04266">
        <w:rPr>
          <w:rFonts w:eastAsia="Calibri" w:cstheme="minorHAnsi"/>
          <w:color w:val="000000"/>
          <w:spacing w:val="-3"/>
          <w:sz w:val="18"/>
          <w:szCs w:val="18"/>
          <w:lang w:val="en-GB" w:eastAsia="en-GB"/>
        </w:rPr>
        <w:br/>
      </w:r>
      <w:r w:rsidRPr="00F04266">
        <w:rPr>
          <w:rFonts w:eastAsia="Calibri" w:cstheme="minorHAnsi"/>
          <w:color w:val="000000"/>
          <w:spacing w:val="-3"/>
          <w:sz w:val="18"/>
          <w:szCs w:val="18"/>
          <w:lang w:val="en-GB" w:eastAsia="en-GB"/>
        </w:rPr>
        <w:br/>
        <w:t>Example:</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Proponent A’s price is the lowest at $10.00.</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Proponent A receives 30 points.</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Proponent B’s price is $20.00.</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Proponent B receives ($10.00/$20.00) x 30 points = 15 points</w:t>
      </w:r>
      <w:r w:rsidR="005C3988" w:rsidRPr="00F04266">
        <w:rPr>
          <w:rFonts w:eastAsia="Calibri" w:cstheme="minorHAnsi"/>
          <w:color w:val="000000"/>
          <w:spacing w:val="-3"/>
          <w:sz w:val="18"/>
          <w:szCs w:val="18"/>
          <w:lang w:val="en-GB" w:eastAsia="en-GB"/>
        </w:rPr>
        <w:t>.</w:t>
      </w:r>
      <w:r w:rsidRPr="00F04266">
        <w:rPr>
          <w:rFonts w:eastAsia="Calibri" w:cstheme="minorHAnsi"/>
          <w:color w:val="000000"/>
          <w:spacing w:val="-3"/>
          <w:sz w:val="18"/>
          <w:szCs w:val="18"/>
          <w:lang w:val="en-GB" w:eastAsia="en-GB"/>
        </w:rPr>
        <w:br/>
      </w:r>
    </w:p>
    <w:p w14:paraId="11571C9D" w14:textId="3D8843C6" w:rsidR="00C22EF1" w:rsidRPr="00F04266" w:rsidRDefault="00C22EF1">
      <w:pPr>
        <w:pStyle w:val="ListParagraph"/>
        <w:numPr>
          <w:ilvl w:val="0"/>
          <w:numId w:val="10"/>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F04266">
        <w:rPr>
          <w:rFonts w:eastAsia="Calibri" w:cstheme="minorHAnsi"/>
          <w:b/>
          <w:bCs/>
          <w:spacing w:val="-3"/>
          <w:sz w:val="18"/>
          <w:szCs w:val="18"/>
          <w:lang w:val="en-GB" w:eastAsia="en-GB"/>
        </w:rPr>
        <w:t xml:space="preserve">Preparation of </w:t>
      </w:r>
      <w:r w:rsidR="00AB23EC" w:rsidRPr="00F04266">
        <w:rPr>
          <w:rFonts w:eastAsia="Calibri" w:cstheme="minorHAnsi"/>
          <w:b/>
          <w:bCs/>
          <w:spacing w:val="-3"/>
          <w:sz w:val="18"/>
          <w:szCs w:val="18"/>
          <w:lang w:val="en-GB" w:eastAsia="en-GB"/>
        </w:rPr>
        <w:t>P</w:t>
      </w:r>
      <w:r w:rsidRPr="00F04266">
        <w:rPr>
          <w:rFonts w:eastAsia="Calibri" w:cstheme="minorHAnsi"/>
          <w:b/>
          <w:bCs/>
          <w:spacing w:val="-3"/>
          <w:sz w:val="18"/>
          <w:szCs w:val="18"/>
          <w:lang w:val="en-GB" w:eastAsia="en-GB"/>
        </w:rPr>
        <w:t>roposal</w:t>
      </w:r>
      <w:r w:rsidR="00792B37" w:rsidRPr="00F04266">
        <w:rPr>
          <w:rFonts w:eastAsia="Calibri" w:cstheme="minorHAnsi"/>
          <w:b/>
          <w:bCs/>
          <w:spacing w:val="-3"/>
          <w:sz w:val="18"/>
          <w:szCs w:val="18"/>
          <w:lang w:val="en-GB" w:eastAsia="en-GB"/>
        </w:rPr>
        <w:t>s</w:t>
      </w:r>
    </w:p>
    <w:p w14:paraId="3490FD90" w14:textId="217D35D4" w:rsidR="00792B37" w:rsidRPr="00F04266" w:rsidRDefault="007E059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Proponents</w:t>
      </w:r>
      <w:r w:rsidR="00C22EF1" w:rsidRPr="00F04266">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sidRPr="00F04266">
        <w:rPr>
          <w:rFonts w:eastAsia="Calibri" w:cstheme="minorHAnsi"/>
          <w:color w:val="000000"/>
          <w:spacing w:val="-3"/>
          <w:sz w:val="18"/>
          <w:szCs w:val="18"/>
          <w:lang w:val="en-GB" w:eastAsia="en-GB"/>
        </w:rPr>
        <w:t xml:space="preserve">the </w:t>
      </w:r>
      <w:r w:rsidR="00C22EF1" w:rsidRPr="00F04266">
        <w:rPr>
          <w:rFonts w:eastAsia="Calibri" w:cstheme="minorHAnsi"/>
          <w:color w:val="000000"/>
          <w:spacing w:val="-3"/>
          <w:sz w:val="18"/>
          <w:szCs w:val="18"/>
          <w:lang w:val="en-GB" w:eastAsia="en-GB"/>
        </w:rPr>
        <w:t xml:space="preserve">proponent’s own risk and may result in rejection of </w:t>
      </w:r>
      <w:r w:rsidR="002616B5" w:rsidRPr="00F04266">
        <w:rPr>
          <w:rFonts w:eastAsia="Calibri" w:cstheme="minorHAnsi"/>
          <w:color w:val="000000"/>
          <w:spacing w:val="-3"/>
          <w:sz w:val="18"/>
          <w:szCs w:val="18"/>
          <w:lang w:val="en-GB" w:eastAsia="en-GB"/>
        </w:rPr>
        <w:t xml:space="preserve">the </w:t>
      </w:r>
      <w:r w:rsidR="00C22EF1" w:rsidRPr="00F04266">
        <w:rPr>
          <w:rFonts w:eastAsia="Calibri" w:cstheme="minorHAnsi"/>
          <w:color w:val="000000"/>
          <w:spacing w:val="-3"/>
          <w:sz w:val="18"/>
          <w:szCs w:val="18"/>
          <w:lang w:val="en-GB" w:eastAsia="en-GB"/>
        </w:rPr>
        <w:t>proponent’s proposal.</w:t>
      </w:r>
    </w:p>
    <w:p w14:paraId="1493EFC3" w14:textId="5B86C601" w:rsidR="00792B37" w:rsidRPr="00F04266" w:rsidRDefault="007E059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The p</w:t>
      </w:r>
      <w:r w:rsidR="00C22EF1" w:rsidRPr="00F04266">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sidRPr="00F04266">
        <w:rPr>
          <w:rFonts w:eastAsia="Calibri" w:cstheme="minorHAnsi"/>
          <w:color w:val="000000"/>
          <w:spacing w:val="-3"/>
          <w:sz w:val="18"/>
          <w:szCs w:val="18"/>
          <w:lang w:val="en-GB" w:eastAsia="en-GB"/>
        </w:rPr>
        <w:t xml:space="preserve">the </w:t>
      </w:r>
      <w:r w:rsidR="00C22EF1" w:rsidRPr="00F04266">
        <w:rPr>
          <w:rFonts w:eastAsia="Calibri" w:cstheme="minorHAnsi"/>
          <w:color w:val="000000"/>
          <w:spacing w:val="-3"/>
          <w:sz w:val="18"/>
          <w:szCs w:val="18"/>
          <w:lang w:val="en-GB" w:eastAsia="en-GB"/>
        </w:rPr>
        <w:t xml:space="preserve">proponent understands and confirms acceptance of </w:t>
      </w:r>
      <w:r w:rsidR="0026403E" w:rsidRPr="00F04266">
        <w:rPr>
          <w:rFonts w:eastAsia="Calibri" w:cstheme="minorHAnsi"/>
          <w:color w:val="000000"/>
          <w:spacing w:val="-3"/>
          <w:sz w:val="18"/>
          <w:szCs w:val="18"/>
          <w:lang w:val="en-GB" w:eastAsia="en-GB"/>
        </w:rPr>
        <w:t>UN Women</w:t>
      </w:r>
      <w:r w:rsidR="002616B5" w:rsidRPr="00F04266">
        <w:rPr>
          <w:rFonts w:eastAsia="Calibri" w:cstheme="minorHAnsi"/>
          <w:color w:val="000000"/>
          <w:spacing w:val="-3"/>
          <w:sz w:val="18"/>
          <w:szCs w:val="18"/>
          <w:lang w:val="en-GB" w:eastAsia="en-GB"/>
        </w:rPr>
        <w:t>’s</w:t>
      </w:r>
      <w:r w:rsidR="00C22EF1" w:rsidRPr="00F04266">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F04266">
        <w:rPr>
          <w:rFonts w:eastAsia="Calibri" w:cstheme="minorHAnsi"/>
          <w:color w:val="000000"/>
          <w:spacing w:val="-3"/>
          <w:sz w:val="18"/>
          <w:szCs w:val="18"/>
          <w:lang w:val="en-GB" w:eastAsia="en-GB"/>
        </w:rPr>
        <w:t xml:space="preserve"> </w:t>
      </w:r>
      <w:r w:rsidR="00C22EF1" w:rsidRPr="00F04266">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F04266" w:rsidRDefault="00C22EF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sidRPr="00F04266">
        <w:rPr>
          <w:rFonts w:eastAsia="Calibri" w:cstheme="minorHAnsi"/>
          <w:color w:val="000000"/>
          <w:spacing w:val="-3"/>
          <w:sz w:val="18"/>
          <w:szCs w:val="18"/>
          <w:lang w:val="en-GB" w:eastAsia="en-GB"/>
        </w:rPr>
        <w:t>one</w:t>
      </w:r>
      <w:r w:rsidRPr="00F04266">
        <w:rPr>
          <w:rFonts w:eastAsia="Calibri" w:cstheme="minorHAnsi"/>
          <w:color w:val="000000"/>
          <w:spacing w:val="-3"/>
          <w:sz w:val="18"/>
          <w:szCs w:val="18"/>
          <w:lang w:val="en-GB" w:eastAsia="en-GB"/>
        </w:rPr>
        <w:t xml:space="preserve"> will be viewed as non-responsive.</w:t>
      </w:r>
      <w:r w:rsidR="00A035E0" w:rsidRPr="00F04266">
        <w:rPr>
          <w:rFonts w:eastAsia="Calibri" w:cstheme="minorHAnsi"/>
          <w:color w:val="000000"/>
          <w:spacing w:val="-3"/>
          <w:sz w:val="18"/>
          <w:szCs w:val="18"/>
          <w:lang w:val="en-GB" w:eastAsia="en-GB"/>
        </w:rPr>
        <w:t xml:space="preserve"> </w:t>
      </w:r>
    </w:p>
    <w:p w14:paraId="6A7D66EC" w14:textId="77777777" w:rsidR="00792B37" w:rsidRPr="00F04266" w:rsidRDefault="00C22EF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established requirements. Acceptance of such changes is at the sole discretion of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w:t>
      </w:r>
    </w:p>
    <w:p w14:paraId="3030011A" w14:textId="6261CC48" w:rsidR="00792B37" w:rsidRPr="00F04266" w:rsidRDefault="00C22EF1">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sidRPr="00F04266">
        <w:rPr>
          <w:rFonts w:eastAsia="Calibri" w:cstheme="minorHAnsi"/>
          <w:color w:val="000000"/>
          <w:spacing w:val="-3"/>
          <w:sz w:val="18"/>
          <w:szCs w:val="18"/>
          <w:lang w:val="en-GB" w:eastAsia="en-GB"/>
        </w:rPr>
        <w:t>will</w:t>
      </w:r>
      <w:r w:rsidRPr="00F04266">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F04266" w:rsidRDefault="00C31928">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themeColor="text1"/>
          <w:sz w:val="18"/>
          <w:szCs w:val="18"/>
          <w:lang w:val="en-GB" w:eastAsia="en-GB"/>
        </w:rPr>
        <w:t xml:space="preserve">Proponents </w:t>
      </w:r>
      <w:r w:rsidRPr="00F04266">
        <w:rPr>
          <w:rFonts w:cstheme="minorHAnsi"/>
          <w:sz w:val="18"/>
          <w:szCs w:val="18"/>
        </w:rPr>
        <w:t>may use the services of sub-contractors or sub-partners to partially perform the work</w:t>
      </w:r>
      <w:r w:rsidR="0020020D" w:rsidRPr="00F04266">
        <w:rPr>
          <w:rFonts w:cstheme="minorHAnsi"/>
          <w:sz w:val="18"/>
          <w:szCs w:val="18"/>
        </w:rPr>
        <w:t xml:space="preserve"> except if the proponent is providing grant-making work. </w:t>
      </w:r>
      <w:r w:rsidR="004E78F2" w:rsidRPr="00F04266">
        <w:rPr>
          <w:rFonts w:cstheme="minorHAnsi"/>
          <w:sz w:val="18"/>
          <w:szCs w:val="18"/>
        </w:rPr>
        <w:t>The p</w:t>
      </w:r>
      <w:r w:rsidR="0020020D" w:rsidRPr="00F04266">
        <w:rPr>
          <w:rFonts w:cstheme="minorHAnsi"/>
          <w:sz w:val="18"/>
          <w:szCs w:val="18"/>
        </w:rPr>
        <w:t>roponent’s Technical Proposal shall indicate clearly if the proponent is intending to use sub-contractors or sub-partners and their names.</w:t>
      </w:r>
      <w:r w:rsidR="00A035E0" w:rsidRPr="00F04266">
        <w:rPr>
          <w:rFonts w:cstheme="minorHAnsi"/>
          <w:sz w:val="18"/>
          <w:szCs w:val="18"/>
        </w:rPr>
        <w:t xml:space="preserve"> </w:t>
      </w:r>
      <w:r w:rsidR="0020020D" w:rsidRPr="00F04266">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F04266" w:rsidRDefault="00FE60E3">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The p</w:t>
      </w:r>
      <w:r w:rsidR="00C22EF1" w:rsidRPr="00F04266">
        <w:rPr>
          <w:rFonts w:eastAsia="Calibri" w:cstheme="minorHAnsi"/>
          <w:color w:val="000000"/>
          <w:spacing w:val="-3"/>
          <w:sz w:val="18"/>
          <w:szCs w:val="18"/>
          <w:lang w:val="en-GB" w:eastAsia="en-GB"/>
        </w:rPr>
        <w:t xml:space="preserve">roponent’s proposal shall </w:t>
      </w:r>
      <w:r w:rsidRPr="00F04266">
        <w:rPr>
          <w:rFonts w:eastAsia="Calibri" w:cstheme="minorHAnsi"/>
          <w:color w:val="000000"/>
          <w:spacing w:val="-3"/>
          <w:sz w:val="18"/>
          <w:szCs w:val="18"/>
          <w:lang w:val="en-GB" w:eastAsia="en-GB"/>
        </w:rPr>
        <w:t xml:space="preserve">state the following and </w:t>
      </w:r>
      <w:r w:rsidR="00C22EF1" w:rsidRPr="00F04266">
        <w:rPr>
          <w:rFonts w:eastAsia="Calibri" w:cstheme="minorHAnsi"/>
          <w:color w:val="000000"/>
          <w:spacing w:val="-3"/>
          <w:sz w:val="18"/>
          <w:szCs w:val="18"/>
          <w:lang w:val="en-GB" w:eastAsia="en-GB"/>
        </w:rPr>
        <w:t xml:space="preserve">include </w:t>
      </w:r>
      <w:proofErr w:type="gramStart"/>
      <w:r w:rsidR="00C22EF1" w:rsidRPr="00F04266">
        <w:rPr>
          <w:rFonts w:eastAsia="Calibri" w:cstheme="minorHAnsi"/>
          <w:color w:val="000000"/>
          <w:spacing w:val="-3"/>
          <w:sz w:val="18"/>
          <w:szCs w:val="18"/>
          <w:lang w:val="en-GB" w:eastAsia="en-GB"/>
        </w:rPr>
        <w:t>all of</w:t>
      </w:r>
      <w:proofErr w:type="gramEnd"/>
      <w:r w:rsidR="00C22EF1" w:rsidRPr="00F04266">
        <w:rPr>
          <w:rFonts w:eastAsia="Calibri" w:cstheme="minorHAnsi"/>
          <w:color w:val="000000"/>
          <w:spacing w:val="-3"/>
          <w:sz w:val="18"/>
          <w:szCs w:val="18"/>
          <w:lang w:val="en-GB" w:eastAsia="en-GB"/>
        </w:rPr>
        <w:t xml:space="preserve"> the following labelled annexes:</w:t>
      </w:r>
      <w:r w:rsidR="00C22EF1" w:rsidRPr="00F04266">
        <w:rPr>
          <w:rFonts w:eastAsia="Calibri" w:cstheme="minorHAnsi"/>
          <w:color w:val="000000"/>
          <w:spacing w:val="-3"/>
          <w:sz w:val="18"/>
          <w:szCs w:val="18"/>
          <w:lang w:val="en-GB" w:eastAsia="en-GB"/>
        </w:rPr>
        <w:tab/>
      </w:r>
    </w:p>
    <w:p w14:paraId="7ACCEA1B" w14:textId="77777777" w:rsidR="00C22EF1" w:rsidRPr="00F04266"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F04266"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sidRPr="00F04266">
        <w:rPr>
          <w:rFonts w:eastAsia="Calibri" w:cstheme="minorHAnsi"/>
          <w:b/>
          <w:bCs/>
          <w:color w:val="000000"/>
          <w:spacing w:val="-2"/>
          <w:sz w:val="18"/>
          <w:szCs w:val="18"/>
          <w:lang w:val="en-CA"/>
        </w:rPr>
        <w:tab/>
      </w:r>
      <w:r w:rsidR="00C22EF1" w:rsidRPr="00F04266">
        <w:rPr>
          <w:rFonts w:eastAsia="Calibri" w:cstheme="minorHAnsi"/>
          <w:b/>
          <w:bCs/>
          <w:color w:val="000000"/>
          <w:spacing w:val="-2"/>
          <w:sz w:val="18"/>
          <w:szCs w:val="18"/>
          <w:lang w:val="en-CA"/>
        </w:rPr>
        <w:t>CFP submission</w:t>
      </w:r>
      <w:r w:rsidR="00C22EF1" w:rsidRPr="00F04266">
        <w:rPr>
          <w:rFonts w:eastAsia="Calibri" w:cstheme="minorHAnsi"/>
          <w:color w:val="000000"/>
          <w:spacing w:val="-2"/>
          <w:sz w:val="18"/>
          <w:szCs w:val="18"/>
          <w:lang w:val="en-CA"/>
        </w:rPr>
        <w:t xml:space="preserve"> (on or before proposal due date):</w:t>
      </w:r>
    </w:p>
    <w:p w14:paraId="2FAD0ED9" w14:textId="77777777" w:rsidR="0070710D" w:rsidRPr="00F04266"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F04266"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F04266">
        <w:rPr>
          <w:rFonts w:eastAsia="Times New Roman" w:cstheme="minorHAnsi"/>
          <w:color w:val="000000"/>
          <w:spacing w:val="-2"/>
          <w:sz w:val="18"/>
          <w:szCs w:val="18"/>
          <w:lang w:val="en-GB" w:eastAsia="en-GB"/>
        </w:rPr>
        <w:t>As a minimum, proponents shall complete and return the below listed documents (</w:t>
      </w:r>
      <w:r w:rsidR="00B71941" w:rsidRPr="00F04266">
        <w:rPr>
          <w:rFonts w:eastAsia="Times New Roman" w:cstheme="minorHAnsi"/>
          <w:color w:val="000000"/>
          <w:spacing w:val="-2"/>
          <w:sz w:val="18"/>
          <w:szCs w:val="18"/>
          <w:lang w:val="en-GB" w:eastAsia="en-GB"/>
        </w:rPr>
        <w:t>a</w:t>
      </w:r>
      <w:r w:rsidRPr="00F04266">
        <w:rPr>
          <w:rFonts w:eastAsia="Times New Roman" w:cstheme="minorHAnsi"/>
          <w:color w:val="000000"/>
          <w:spacing w:val="-2"/>
          <w:sz w:val="18"/>
          <w:szCs w:val="18"/>
          <w:lang w:val="en-GB" w:eastAsia="en-GB"/>
        </w:rPr>
        <w:t xml:space="preserve">nnexes to this CFP) </w:t>
      </w:r>
      <w:r w:rsidRPr="00F04266">
        <w:rPr>
          <w:rFonts w:eastAsia="Times New Roman" w:cstheme="minorHAnsi"/>
          <w:b/>
          <w:color w:val="000000"/>
          <w:spacing w:val="-2"/>
          <w:sz w:val="18"/>
          <w:szCs w:val="18"/>
          <w:lang w:val="en-GB" w:eastAsia="en-GB"/>
        </w:rPr>
        <w:t>as an integral part of their proposal</w:t>
      </w:r>
      <w:r w:rsidRPr="00F04266">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F04266"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F04266"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sidRPr="00F04266">
        <w:rPr>
          <w:rFonts w:eastAsia="Times New Roman" w:cstheme="minorHAnsi"/>
          <w:color w:val="000000"/>
          <w:spacing w:val="-2"/>
          <w:sz w:val="18"/>
          <w:szCs w:val="18"/>
          <w:lang w:val="en-GB" w:eastAsia="en-GB"/>
        </w:rPr>
        <w:tab/>
      </w:r>
      <w:r w:rsidR="00C22EF1" w:rsidRPr="00F04266">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F04266"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F04266" w14:paraId="52F9BD6E" w14:textId="77777777" w:rsidTr="004618C5">
        <w:trPr>
          <w:trHeight w:val="20"/>
        </w:trPr>
        <w:tc>
          <w:tcPr>
            <w:tcW w:w="1638" w:type="dxa"/>
          </w:tcPr>
          <w:p w14:paraId="5E2AC1ED" w14:textId="77777777" w:rsidR="00C22EF1" w:rsidRPr="00F04266"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F04266">
              <w:rPr>
                <w:rFonts w:eastAsia="Calibri" w:cstheme="minorHAnsi"/>
                <w:color w:val="000000"/>
                <w:spacing w:val="-2"/>
                <w:sz w:val="18"/>
                <w:szCs w:val="18"/>
                <w:lang w:val="en-CA"/>
              </w:rPr>
              <w:t>Part of proposal</w:t>
            </w:r>
          </w:p>
        </w:tc>
        <w:tc>
          <w:tcPr>
            <w:tcW w:w="6498" w:type="dxa"/>
          </w:tcPr>
          <w:p w14:paraId="2B7C19E2" w14:textId="39767564" w:rsidR="00C22EF1" w:rsidRPr="00F04266"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F04266">
              <w:rPr>
                <w:rFonts w:eastAsia="Calibri" w:cstheme="minorHAnsi"/>
                <w:b/>
                <w:spacing w:val="-2"/>
                <w:sz w:val="18"/>
                <w:szCs w:val="18"/>
                <w:lang w:val="en-CA" w:eastAsia="en-GB"/>
              </w:rPr>
              <w:t xml:space="preserve">Annex </w:t>
            </w:r>
            <w:r w:rsidRPr="00F04266">
              <w:rPr>
                <w:rFonts w:cstheme="minorHAnsi"/>
                <w:b/>
                <w:spacing w:val="-2"/>
                <w:sz w:val="18"/>
                <w:szCs w:val="18"/>
                <w:lang w:val="en-CA"/>
              </w:rPr>
              <w:t>B</w:t>
            </w:r>
            <w:r w:rsidRPr="00F04266">
              <w:rPr>
                <w:rFonts w:eastAsia="Calibri" w:cstheme="minorHAnsi"/>
                <w:b/>
                <w:spacing w:val="-2"/>
                <w:sz w:val="18"/>
                <w:szCs w:val="18"/>
                <w:lang w:val="en-CA" w:eastAsia="en-GB"/>
              </w:rPr>
              <w:t>-1</w:t>
            </w:r>
            <w:r w:rsidRPr="00F04266">
              <w:rPr>
                <w:rFonts w:eastAsia="Calibri" w:cstheme="minorHAnsi"/>
                <w:spacing w:val="-2"/>
                <w:sz w:val="18"/>
                <w:szCs w:val="18"/>
                <w:lang w:val="en-CA" w:eastAsia="en-GB"/>
              </w:rPr>
              <w:t xml:space="preserve"> Mandatory </w:t>
            </w:r>
            <w:r w:rsidR="00726222" w:rsidRPr="00F04266">
              <w:rPr>
                <w:rFonts w:eastAsia="Calibri" w:cstheme="minorHAnsi"/>
                <w:spacing w:val="-2"/>
                <w:sz w:val="18"/>
                <w:szCs w:val="18"/>
                <w:lang w:val="en-CA" w:eastAsia="en-GB"/>
              </w:rPr>
              <w:t>R</w:t>
            </w:r>
            <w:r w:rsidRPr="00F04266">
              <w:rPr>
                <w:rFonts w:eastAsia="Calibri" w:cstheme="minorHAnsi"/>
                <w:spacing w:val="-2"/>
                <w:sz w:val="18"/>
                <w:szCs w:val="18"/>
                <w:lang w:val="en-CA" w:eastAsia="en-GB"/>
              </w:rPr>
              <w:t>equirements/</w:t>
            </w:r>
            <w:r w:rsidR="00726222" w:rsidRPr="00F04266">
              <w:rPr>
                <w:rFonts w:eastAsia="Calibri" w:cstheme="minorHAnsi"/>
                <w:spacing w:val="-2"/>
                <w:sz w:val="18"/>
                <w:szCs w:val="18"/>
                <w:lang w:val="en-CA" w:eastAsia="en-GB"/>
              </w:rPr>
              <w:t>P</w:t>
            </w:r>
            <w:r w:rsidRPr="00F04266">
              <w:rPr>
                <w:rFonts w:eastAsia="Calibri" w:cstheme="minorHAnsi"/>
                <w:spacing w:val="-2"/>
                <w:sz w:val="18"/>
                <w:szCs w:val="18"/>
                <w:lang w:val="en-CA" w:eastAsia="en-GB"/>
              </w:rPr>
              <w:t>re-</w:t>
            </w:r>
            <w:r w:rsidR="00726222" w:rsidRPr="00F04266">
              <w:rPr>
                <w:rFonts w:eastAsia="Calibri" w:cstheme="minorHAnsi"/>
                <w:spacing w:val="-2"/>
                <w:sz w:val="18"/>
                <w:szCs w:val="18"/>
                <w:lang w:val="en-CA" w:eastAsia="en-GB"/>
              </w:rPr>
              <w:t>Q</w:t>
            </w:r>
            <w:r w:rsidRPr="00F04266">
              <w:rPr>
                <w:rFonts w:eastAsia="Calibri" w:cstheme="minorHAnsi"/>
                <w:spacing w:val="-2"/>
                <w:sz w:val="18"/>
                <w:szCs w:val="18"/>
                <w:lang w:val="en-CA" w:eastAsia="en-GB"/>
              </w:rPr>
              <w:t xml:space="preserve">ualification </w:t>
            </w:r>
            <w:r w:rsidR="00F81F82" w:rsidRPr="00F04266">
              <w:rPr>
                <w:rFonts w:eastAsia="Calibri" w:cstheme="minorHAnsi"/>
                <w:spacing w:val="-2"/>
                <w:sz w:val="18"/>
                <w:szCs w:val="18"/>
                <w:lang w:val="en-CA" w:eastAsia="en-GB"/>
              </w:rPr>
              <w:t>C</w:t>
            </w:r>
            <w:r w:rsidRPr="00F04266">
              <w:rPr>
                <w:rFonts w:eastAsia="Calibri" w:cstheme="minorHAnsi"/>
                <w:spacing w:val="-2"/>
                <w:sz w:val="18"/>
                <w:szCs w:val="18"/>
                <w:lang w:val="en-CA" w:eastAsia="en-GB"/>
              </w:rPr>
              <w:t>riteria</w:t>
            </w:r>
            <w:r w:rsidRPr="00F04266">
              <w:rPr>
                <w:rFonts w:eastAsia="Calibri" w:cstheme="minorHAnsi"/>
                <w:color w:val="000000"/>
                <w:spacing w:val="-3"/>
                <w:sz w:val="18"/>
                <w:szCs w:val="18"/>
                <w:lang w:val="en-CA"/>
              </w:rPr>
              <w:t xml:space="preserve"> </w:t>
            </w:r>
            <w:r w:rsidR="00131596" w:rsidRPr="00F04266">
              <w:rPr>
                <w:rFonts w:eastAsia="Calibri" w:cstheme="minorHAnsi"/>
                <w:color w:val="000000"/>
                <w:spacing w:val="-3"/>
                <w:sz w:val="18"/>
                <w:szCs w:val="18"/>
                <w:lang w:val="en-CA"/>
              </w:rPr>
              <w:t xml:space="preserve">and </w:t>
            </w:r>
            <w:r w:rsidR="00F81F82" w:rsidRPr="00F04266">
              <w:rPr>
                <w:rFonts w:eastAsia="Calibri" w:cstheme="minorHAnsi"/>
                <w:color w:val="000000"/>
                <w:spacing w:val="-3"/>
                <w:sz w:val="18"/>
                <w:szCs w:val="18"/>
                <w:lang w:val="en-CA"/>
              </w:rPr>
              <w:t>C</w:t>
            </w:r>
            <w:r w:rsidR="00131596" w:rsidRPr="00F04266">
              <w:rPr>
                <w:rFonts w:eastAsia="Calibri" w:cstheme="minorHAnsi"/>
                <w:color w:val="000000"/>
                <w:spacing w:val="-3"/>
                <w:sz w:val="18"/>
                <w:szCs w:val="18"/>
                <w:lang w:val="en-CA"/>
              </w:rPr>
              <w:t xml:space="preserve">ontractual </w:t>
            </w:r>
            <w:r w:rsidR="00F81F82" w:rsidRPr="00F04266">
              <w:rPr>
                <w:rFonts w:eastAsia="Calibri" w:cstheme="minorHAnsi"/>
                <w:color w:val="000000"/>
                <w:spacing w:val="-3"/>
                <w:sz w:val="18"/>
                <w:szCs w:val="18"/>
                <w:lang w:val="en-CA"/>
              </w:rPr>
              <w:t>A</w:t>
            </w:r>
            <w:r w:rsidR="00131596" w:rsidRPr="00F04266">
              <w:rPr>
                <w:rFonts w:eastAsia="Calibri" w:cstheme="minorHAnsi"/>
                <w:color w:val="000000"/>
                <w:spacing w:val="-3"/>
                <w:sz w:val="18"/>
                <w:szCs w:val="18"/>
                <w:lang w:val="en-CA"/>
              </w:rPr>
              <w:t>spects</w:t>
            </w:r>
          </w:p>
        </w:tc>
      </w:tr>
      <w:tr w:rsidR="00C22EF1" w:rsidRPr="00F04266" w14:paraId="2918AA56" w14:textId="77777777" w:rsidTr="004618C5">
        <w:trPr>
          <w:trHeight w:val="20"/>
        </w:trPr>
        <w:tc>
          <w:tcPr>
            <w:tcW w:w="1638" w:type="dxa"/>
          </w:tcPr>
          <w:p w14:paraId="51E505FE" w14:textId="77777777" w:rsidR="00C22EF1" w:rsidRPr="00F04266"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F04266">
              <w:rPr>
                <w:rFonts w:eastAsia="Calibri" w:cstheme="minorHAnsi"/>
                <w:color w:val="000000"/>
                <w:spacing w:val="-2"/>
                <w:sz w:val="18"/>
                <w:szCs w:val="18"/>
                <w:lang w:val="en-CA"/>
              </w:rPr>
              <w:t>Part of proposal</w:t>
            </w:r>
          </w:p>
        </w:tc>
        <w:tc>
          <w:tcPr>
            <w:tcW w:w="6498" w:type="dxa"/>
          </w:tcPr>
          <w:p w14:paraId="5A23C3BA" w14:textId="2470BF50" w:rsidR="00C22EF1" w:rsidRPr="00F04266"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F04266">
              <w:rPr>
                <w:rFonts w:eastAsia="Calibri" w:cstheme="minorHAnsi"/>
                <w:b/>
                <w:spacing w:val="-2"/>
                <w:sz w:val="18"/>
                <w:szCs w:val="18"/>
                <w:lang w:val="en-CA" w:eastAsia="en-GB"/>
              </w:rPr>
              <w:t xml:space="preserve">Annex </w:t>
            </w:r>
            <w:r w:rsidRPr="00F04266">
              <w:rPr>
                <w:rFonts w:cstheme="minorHAnsi"/>
                <w:b/>
                <w:spacing w:val="-2"/>
                <w:sz w:val="18"/>
                <w:szCs w:val="18"/>
                <w:lang w:val="en-CA"/>
              </w:rPr>
              <w:t>B</w:t>
            </w:r>
            <w:r w:rsidRPr="00F04266">
              <w:rPr>
                <w:rFonts w:eastAsia="Calibri" w:cstheme="minorHAnsi"/>
                <w:b/>
                <w:spacing w:val="-2"/>
                <w:sz w:val="18"/>
                <w:szCs w:val="18"/>
                <w:lang w:val="en-CA" w:eastAsia="en-GB"/>
              </w:rPr>
              <w:t>-2</w:t>
            </w:r>
            <w:r w:rsidRPr="00F04266">
              <w:rPr>
                <w:rFonts w:eastAsia="Calibri" w:cstheme="minorHAnsi"/>
                <w:spacing w:val="-2"/>
                <w:sz w:val="18"/>
                <w:szCs w:val="18"/>
                <w:lang w:val="en-CA" w:eastAsia="en-GB"/>
              </w:rPr>
              <w:t xml:space="preserve"> </w:t>
            </w:r>
            <w:r w:rsidRPr="00F04266">
              <w:rPr>
                <w:rFonts w:cstheme="minorHAnsi"/>
                <w:spacing w:val="-2"/>
                <w:sz w:val="18"/>
                <w:szCs w:val="18"/>
                <w:lang w:val="en-CA"/>
              </w:rPr>
              <w:t xml:space="preserve">Template for </w:t>
            </w:r>
            <w:r w:rsidR="00F81F82" w:rsidRPr="00F04266">
              <w:rPr>
                <w:rFonts w:cstheme="minorHAnsi"/>
                <w:spacing w:val="-2"/>
                <w:sz w:val="18"/>
                <w:szCs w:val="18"/>
                <w:lang w:val="en-CA"/>
              </w:rPr>
              <w:t>P</w:t>
            </w:r>
            <w:r w:rsidRPr="00F04266">
              <w:rPr>
                <w:rFonts w:cstheme="minorHAnsi"/>
                <w:spacing w:val="-2"/>
                <w:sz w:val="18"/>
                <w:szCs w:val="18"/>
                <w:lang w:val="en-CA"/>
              </w:rPr>
              <w:t xml:space="preserve">roposal </w:t>
            </w:r>
            <w:r w:rsidR="00F81F82" w:rsidRPr="00F04266">
              <w:rPr>
                <w:rFonts w:cstheme="minorHAnsi"/>
                <w:spacing w:val="-2"/>
                <w:sz w:val="18"/>
                <w:szCs w:val="18"/>
                <w:lang w:val="en-CA"/>
              </w:rPr>
              <w:t>S</w:t>
            </w:r>
            <w:r w:rsidRPr="00F04266">
              <w:rPr>
                <w:rFonts w:cstheme="minorHAnsi"/>
                <w:spacing w:val="-2"/>
                <w:sz w:val="18"/>
                <w:szCs w:val="18"/>
                <w:lang w:val="en-CA"/>
              </w:rPr>
              <w:t>ubmission</w:t>
            </w:r>
          </w:p>
        </w:tc>
      </w:tr>
      <w:tr w:rsidR="00C22EF1" w:rsidRPr="00F04266" w14:paraId="3C297BCF" w14:textId="77777777" w:rsidTr="004618C5">
        <w:trPr>
          <w:trHeight w:val="20"/>
        </w:trPr>
        <w:tc>
          <w:tcPr>
            <w:tcW w:w="1638" w:type="dxa"/>
          </w:tcPr>
          <w:p w14:paraId="324B7112" w14:textId="77777777" w:rsidR="00C22EF1" w:rsidRPr="00F04266"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F04266">
              <w:rPr>
                <w:rFonts w:eastAsia="Calibri" w:cstheme="minorHAnsi"/>
                <w:color w:val="000000"/>
                <w:spacing w:val="-2"/>
                <w:sz w:val="18"/>
                <w:szCs w:val="18"/>
                <w:lang w:val="en-CA"/>
              </w:rPr>
              <w:t>Part of proposal</w:t>
            </w:r>
          </w:p>
        </w:tc>
        <w:tc>
          <w:tcPr>
            <w:tcW w:w="6498" w:type="dxa"/>
          </w:tcPr>
          <w:p w14:paraId="133D927D" w14:textId="45096621" w:rsidR="00C22EF1" w:rsidRPr="00F04266"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F04266">
              <w:rPr>
                <w:rFonts w:eastAsia="Calibri" w:cstheme="minorHAnsi"/>
                <w:b/>
                <w:spacing w:val="-2"/>
                <w:sz w:val="18"/>
                <w:szCs w:val="18"/>
                <w:lang w:val="en-CA" w:eastAsia="en-GB"/>
              </w:rPr>
              <w:t xml:space="preserve">Annex </w:t>
            </w:r>
            <w:r w:rsidRPr="00F04266">
              <w:rPr>
                <w:rFonts w:cstheme="minorHAnsi"/>
                <w:b/>
                <w:spacing w:val="-2"/>
                <w:sz w:val="18"/>
                <w:szCs w:val="18"/>
                <w:lang w:val="en-CA"/>
              </w:rPr>
              <w:t>B</w:t>
            </w:r>
            <w:r w:rsidRPr="00F04266">
              <w:rPr>
                <w:rFonts w:eastAsia="Calibri" w:cstheme="minorHAnsi"/>
                <w:b/>
                <w:spacing w:val="-2"/>
                <w:sz w:val="18"/>
                <w:szCs w:val="18"/>
                <w:lang w:val="en-CA" w:eastAsia="en-GB"/>
              </w:rPr>
              <w:t>-</w:t>
            </w:r>
            <w:r w:rsidRPr="00F04266">
              <w:rPr>
                <w:rFonts w:cstheme="minorHAnsi"/>
                <w:b/>
                <w:spacing w:val="-2"/>
                <w:sz w:val="18"/>
                <w:szCs w:val="18"/>
                <w:lang w:val="en-CA"/>
              </w:rPr>
              <w:t>3</w:t>
            </w:r>
            <w:r w:rsidRPr="00F04266">
              <w:rPr>
                <w:rFonts w:eastAsia="Calibri" w:cstheme="minorHAnsi"/>
                <w:spacing w:val="-2"/>
                <w:sz w:val="18"/>
                <w:szCs w:val="18"/>
                <w:lang w:val="en-CA" w:eastAsia="en-GB"/>
              </w:rPr>
              <w:t xml:space="preserve"> Format of </w:t>
            </w:r>
            <w:r w:rsidR="00F81F82" w:rsidRPr="00F04266">
              <w:rPr>
                <w:rFonts w:eastAsia="Calibri" w:cstheme="minorHAnsi"/>
                <w:spacing w:val="-2"/>
                <w:sz w:val="18"/>
                <w:szCs w:val="18"/>
                <w:lang w:val="en-CA" w:eastAsia="en-GB"/>
              </w:rPr>
              <w:t>R</w:t>
            </w:r>
            <w:r w:rsidRPr="00F04266">
              <w:rPr>
                <w:rFonts w:eastAsia="Calibri" w:cstheme="minorHAnsi"/>
                <w:spacing w:val="-2"/>
                <w:sz w:val="18"/>
                <w:szCs w:val="18"/>
                <w:lang w:val="en-CA" w:eastAsia="en-GB"/>
              </w:rPr>
              <w:t xml:space="preserve">esume for </w:t>
            </w:r>
            <w:r w:rsidR="00F81F82" w:rsidRPr="00F04266">
              <w:rPr>
                <w:rFonts w:eastAsia="Calibri" w:cstheme="minorHAnsi"/>
                <w:spacing w:val="-2"/>
                <w:sz w:val="18"/>
                <w:szCs w:val="18"/>
                <w:lang w:val="en-CA" w:eastAsia="en-GB"/>
              </w:rPr>
              <w:t>P</w:t>
            </w:r>
            <w:r w:rsidRPr="00F04266">
              <w:rPr>
                <w:rFonts w:eastAsia="Calibri" w:cstheme="minorHAnsi"/>
                <w:spacing w:val="-2"/>
                <w:sz w:val="18"/>
                <w:szCs w:val="18"/>
                <w:lang w:val="en-CA" w:eastAsia="en-GB"/>
              </w:rPr>
              <w:t xml:space="preserve">roposed </w:t>
            </w:r>
            <w:r w:rsidR="005752C3" w:rsidRPr="00F04266">
              <w:rPr>
                <w:rFonts w:eastAsia="Calibri" w:cstheme="minorHAnsi"/>
                <w:spacing w:val="-2"/>
                <w:sz w:val="18"/>
                <w:szCs w:val="18"/>
                <w:lang w:val="en-CA" w:eastAsia="en-GB"/>
              </w:rPr>
              <w:t>Personnel</w:t>
            </w:r>
          </w:p>
        </w:tc>
      </w:tr>
      <w:tr w:rsidR="00D70D29" w:rsidRPr="00F04266" w14:paraId="312727F1" w14:textId="77777777" w:rsidTr="004618C5">
        <w:trPr>
          <w:trHeight w:val="20"/>
        </w:trPr>
        <w:tc>
          <w:tcPr>
            <w:tcW w:w="1638" w:type="dxa"/>
          </w:tcPr>
          <w:p w14:paraId="1E7F8918" w14:textId="77777777" w:rsidR="00D70D29" w:rsidRPr="00F04266"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F04266">
              <w:rPr>
                <w:rFonts w:eastAsia="Calibri" w:cstheme="minorHAnsi"/>
                <w:color w:val="000000"/>
                <w:spacing w:val="-2"/>
                <w:sz w:val="18"/>
                <w:szCs w:val="18"/>
                <w:lang w:val="en-CA"/>
              </w:rPr>
              <w:t>Part of proposal</w:t>
            </w:r>
          </w:p>
        </w:tc>
        <w:tc>
          <w:tcPr>
            <w:tcW w:w="6498" w:type="dxa"/>
          </w:tcPr>
          <w:p w14:paraId="1DBB2FD8" w14:textId="0C5E5A6D" w:rsidR="00D70D29" w:rsidRPr="00F04266"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F04266">
              <w:rPr>
                <w:rFonts w:eastAsia="Calibri" w:cstheme="minorHAnsi"/>
                <w:b/>
                <w:spacing w:val="-2"/>
                <w:sz w:val="18"/>
                <w:szCs w:val="18"/>
                <w:lang w:val="en-CA" w:eastAsia="en-GB"/>
              </w:rPr>
              <w:t xml:space="preserve">Annex </w:t>
            </w:r>
            <w:r w:rsidRPr="00F04266">
              <w:rPr>
                <w:rFonts w:cstheme="minorHAnsi"/>
                <w:b/>
                <w:spacing w:val="-2"/>
                <w:sz w:val="18"/>
                <w:szCs w:val="18"/>
                <w:lang w:val="en-CA"/>
              </w:rPr>
              <w:t>B</w:t>
            </w:r>
            <w:r w:rsidRPr="00F04266">
              <w:rPr>
                <w:rFonts w:eastAsia="Calibri" w:cstheme="minorHAnsi"/>
                <w:b/>
                <w:spacing w:val="-2"/>
                <w:sz w:val="18"/>
                <w:szCs w:val="18"/>
                <w:lang w:val="en-CA" w:eastAsia="en-GB"/>
              </w:rPr>
              <w:t>-</w:t>
            </w:r>
            <w:r w:rsidRPr="00F04266">
              <w:rPr>
                <w:rFonts w:cstheme="minorHAnsi"/>
                <w:b/>
                <w:spacing w:val="-2"/>
                <w:sz w:val="18"/>
                <w:szCs w:val="18"/>
                <w:lang w:val="en-CA"/>
              </w:rPr>
              <w:t>4</w:t>
            </w:r>
            <w:r w:rsidRPr="00F04266">
              <w:rPr>
                <w:rFonts w:eastAsia="Calibri" w:cstheme="minorHAnsi"/>
                <w:spacing w:val="-2"/>
                <w:sz w:val="18"/>
                <w:szCs w:val="18"/>
                <w:lang w:val="en-CA" w:eastAsia="en-GB"/>
              </w:rPr>
              <w:t xml:space="preserve"> Capacity Assessment </w:t>
            </w:r>
            <w:r w:rsidR="00F81F82" w:rsidRPr="00F04266">
              <w:rPr>
                <w:rFonts w:eastAsia="Calibri" w:cstheme="minorHAnsi"/>
                <w:spacing w:val="-2"/>
                <w:sz w:val="18"/>
                <w:szCs w:val="18"/>
                <w:lang w:val="en-CA" w:eastAsia="en-GB"/>
              </w:rPr>
              <w:t>M</w:t>
            </w:r>
            <w:r w:rsidRPr="00F04266">
              <w:rPr>
                <w:rFonts w:eastAsia="Calibri" w:cstheme="minorHAnsi"/>
                <w:spacing w:val="-2"/>
                <w:sz w:val="18"/>
                <w:szCs w:val="18"/>
                <w:lang w:val="en-CA" w:eastAsia="en-GB"/>
              </w:rPr>
              <w:t>inimum Documents</w:t>
            </w:r>
          </w:p>
        </w:tc>
      </w:tr>
    </w:tbl>
    <w:p w14:paraId="4634246A" w14:textId="77777777" w:rsidR="00C22EF1" w:rsidRPr="00F04266"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F04266" w:rsidRDefault="00C22EF1" w:rsidP="00DC6588">
      <w:pPr>
        <w:suppressAutoHyphens/>
        <w:spacing w:after="0" w:line="240" w:lineRule="auto"/>
        <w:ind w:left="540"/>
        <w:jc w:val="both"/>
        <w:rPr>
          <w:rFonts w:eastAsia="Arial" w:cstheme="minorHAnsi"/>
          <w:color w:val="000000"/>
          <w:spacing w:val="-2"/>
          <w:sz w:val="18"/>
          <w:szCs w:val="18"/>
        </w:rPr>
      </w:pPr>
      <w:r w:rsidRPr="00F04266">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F04266"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F04266" w:rsidRDefault="00C22EF1">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 xml:space="preserve">Format and </w:t>
      </w:r>
      <w:r w:rsidR="005F7BB1" w:rsidRPr="00F04266">
        <w:rPr>
          <w:rFonts w:eastAsia="Times New Roman" w:cstheme="minorHAnsi"/>
          <w:b/>
          <w:bCs/>
          <w:sz w:val="18"/>
          <w:szCs w:val="18"/>
          <w:lang w:val="en-GB" w:eastAsia="en-GB"/>
        </w:rPr>
        <w:t>S</w:t>
      </w:r>
      <w:r w:rsidRPr="00F04266">
        <w:rPr>
          <w:rFonts w:eastAsia="Times New Roman" w:cstheme="minorHAnsi"/>
          <w:b/>
          <w:bCs/>
          <w:sz w:val="18"/>
          <w:szCs w:val="18"/>
          <w:lang w:val="en-GB" w:eastAsia="en-GB"/>
        </w:rPr>
        <w:t xml:space="preserve">igning of </w:t>
      </w:r>
      <w:r w:rsidR="005F7BB1" w:rsidRPr="00F04266">
        <w:rPr>
          <w:rFonts w:eastAsia="Times New Roman" w:cstheme="minorHAnsi"/>
          <w:b/>
          <w:bCs/>
          <w:sz w:val="18"/>
          <w:szCs w:val="18"/>
          <w:lang w:val="en-GB" w:eastAsia="en-GB"/>
        </w:rPr>
        <w:t>P</w:t>
      </w:r>
      <w:r w:rsidRPr="00F04266">
        <w:rPr>
          <w:rFonts w:eastAsia="Times New Roman" w:cstheme="minorHAnsi"/>
          <w:b/>
          <w:bCs/>
          <w:sz w:val="18"/>
          <w:szCs w:val="18"/>
          <w:lang w:val="en-GB" w:eastAsia="en-GB"/>
        </w:rPr>
        <w:t>roposal</w:t>
      </w:r>
      <w:r w:rsidR="001E7A73" w:rsidRPr="00F04266">
        <w:rPr>
          <w:rFonts w:eastAsia="Times New Roman" w:cstheme="minorHAnsi"/>
          <w:b/>
          <w:bCs/>
          <w:sz w:val="18"/>
          <w:szCs w:val="18"/>
          <w:lang w:val="en-GB" w:eastAsia="en-GB"/>
        </w:rPr>
        <w:t>s</w:t>
      </w:r>
    </w:p>
    <w:p w14:paraId="717D4B11" w14:textId="237F7BD2" w:rsidR="002A532E" w:rsidRPr="00F04266" w:rsidRDefault="00C22EF1">
      <w:pPr>
        <w:pStyle w:val="ListParagraph"/>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F04266">
        <w:rPr>
          <w:rFonts w:eastAsia="Times New Roman" w:cstheme="minorHAnsi"/>
          <w:color w:val="000000"/>
          <w:sz w:val="18"/>
          <w:szCs w:val="18"/>
          <w:lang w:val="en-GB" w:eastAsia="en-GB"/>
        </w:rPr>
        <w:t xml:space="preserve"> </w:t>
      </w:r>
    </w:p>
    <w:p w14:paraId="4F3E0B07" w14:textId="39F967F8" w:rsidR="002A532E" w:rsidRPr="00F04266" w:rsidRDefault="00C22EF1">
      <w:pPr>
        <w:pStyle w:val="ListParagraph"/>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F04266">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F04266">
        <w:rPr>
          <w:rFonts w:eastAsia="Calibri" w:cstheme="minorHAnsi"/>
          <w:sz w:val="18"/>
          <w:szCs w:val="18"/>
          <w:lang w:val="en-CA"/>
        </w:rPr>
        <w:tab/>
      </w:r>
    </w:p>
    <w:p w14:paraId="67010020" w14:textId="77777777" w:rsidR="002A532E" w:rsidRPr="00F04266"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F04266" w:rsidRDefault="00C22EF1">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4266">
        <w:rPr>
          <w:rFonts w:eastAsia="Times New Roman" w:cstheme="minorHAnsi"/>
          <w:b/>
          <w:bCs/>
          <w:sz w:val="18"/>
          <w:szCs w:val="18"/>
          <w:lang w:val="en-GB" w:eastAsia="en-GB"/>
        </w:rPr>
        <w:t>Award</w:t>
      </w:r>
    </w:p>
    <w:p w14:paraId="67256AAD" w14:textId="289D1F13" w:rsidR="001E7A73" w:rsidRPr="00F04266"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14.1</w:t>
      </w:r>
      <w:r w:rsidR="001E7A73" w:rsidRPr="00F04266">
        <w:rPr>
          <w:rFonts w:eastAsia="Calibri" w:cstheme="minorHAnsi"/>
          <w:color w:val="000000"/>
          <w:spacing w:val="-3"/>
          <w:sz w:val="18"/>
          <w:szCs w:val="18"/>
          <w:lang w:val="en-GB" w:eastAsia="en-GB"/>
        </w:rPr>
        <w:tab/>
      </w:r>
      <w:r w:rsidRPr="00F04266">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reserves the right to conduct negotiations </w:t>
      </w:r>
      <w:r w:rsidRPr="00F04266">
        <w:rPr>
          <w:rFonts w:eastAsia="Arial" w:cstheme="minorHAnsi"/>
          <w:color w:val="000000"/>
          <w:spacing w:val="-2"/>
          <w:sz w:val="18"/>
          <w:szCs w:val="18"/>
          <w:lang w:val="en-GB" w:eastAsia="en-GB"/>
        </w:rPr>
        <w:t>w</w:t>
      </w:r>
      <w:r w:rsidRPr="00F04266">
        <w:rPr>
          <w:rFonts w:eastAsia="Arial" w:cstheme="minorHAnsi"/>
          <w:color w:val="000000"/>
          <w:spacing w:val="-1"/>
          <w:sz w:val="18"/>
          <w:szCs w:val="18"/>
          <w:lang w:val="en-GB" w:eastAsia="en-GB"/>
        </w:rPr>
        <w:t>i</w:t>
      </w:r>
      <w:r w:rsidRPr="00F04266">
        <w:rPr>
          <w:rFonts w:eastAsia="Arial" w:cstheme="minorHAnsi"/>
          <w:color w:val="000000"/>
          <w:spacing w:val="2"/>
          <w:sz w:val="18"/>
          <w:szCs w:val="18"/>
          <w:lang w:val="en-GB" w:eastAsia="en-GB"/>
        </w:rPr>
        <w:t>t</w:t>
      </w:r>
      <w:r w:rsidRPr="00F04266">
        <w:rPr>
          <w:rFonts w:eastAsia="Arial" w:cstheme="minorHAnsi"/>
          <w:color w:val="000000"/>
          <w:spacing w:val="-3"/>
          <w:sz w:val="18"/>
          <w:szCs w:val="18"/>
          <w:lang w:val="en-GB" w:eastAsia="en-GB"/>
        </w:rPr>
        <w:t>h</w:t>
      </w:r>
      <w:r w:rsidRPr="00F04266">
        <w:rPr>
          <w:rFonts w:eastAsia="Arial" w:cstheme="minorHAnsi"/>
          <w:color w:val="000000"/>
          <w:spacing w:val="-4"/>
          <w:sz w:val="18"/>
          <w:szCs w:val="18"/>
          <w:lang w:val="en-GB" w:eastAsia="en-GB"/>
        </w:rPr>
        <w:t xml:space="preserve"> </w:t>
      </w:r>
      <w:r w:rsidRPr="00F04266">
        <w:rPr>
          <w:rFonts w:eastAsia="Arial" w:cstheme="minorHAnsi"/>
          <w:color w:val="000000"/>
          <w:spacing w:val="-1"/>
          <w:sz w:val="18"/>
          <w:szCs w:val="18"/>
          <w:lang w:val="en-GB" w:eastAsia="en-GB"/>
        </w:rPr>
        <w:t>t</w:t>
      </w:r>
      <w:r w:rsidRPr="00F04266">
        <w:rPr>
          <w:rFonts w:eastAsia="Arial" w:cstheme="minorHAnsi"/>
          <w:color w:val="000000"/>
          <w:spacing w:val="2"/>
          <w:sz w:val="18"/>
          <w:szCs w:val="18"/>
          <w:lang w:val="en-GB" w:eastAsia="en-GB"/>
        </w:rPr>
        <w:t>h</w:t>
      </w:r>
      <w:r w:rsidRPr="00F04266">
        <w:rPr>
          <w:rFonts w:eastAsia="Arial" w:cstheme="minorHAnsi"/>
          <w:color w:val="000000"/>
          <w:spacing w:val="-3"/>
          <w:sz w:val="18"/>
          <w:szCs w:val="18"/>
          <w:lang w:val="en-GB" w:eastAsia="en-GB"/>
        </w:rPr>
        <w:t>e proponent</w:t>
      </w:r>
      <w:r w:rsidRPr="00F04266">
        <w:rPr>
          <w:rFonts w:eastAsia="Arial" w:cstheme="minorHAnsi"/>
          <w:color w:val="000000"/>
          <w:spacing w:val="-7"/>
          <w:sz w:val="18"/>
          <w:szCs w:val="18"/>
          <w:lang w:val="en-GB" w:eastAsia="en-GB"/>
        </w:rPr>
        <w:t xml:space="preserve"> </w:t>
      </w:r>
      <w:r w:rsidRPr="00F04266">
        <w:rPr>
          <w:rFonts w:eastAsia="Arial" w:cstheme="minorHAnsi"/>
          <w:color w:val="000000"/>
          <w:spacing w:val="1"/>
          <w:sz w:val="18"/>
          <w:szCs w:val="18"/>
          <w:lang w:val="en-GB" w:eastAsia="en-GB"/>
        </w:rPr>
        <w:t>r</w:t>
      </w:r>
      <w:r w:rsidRPr="00F04266">
        <w:rPr>
          <w:rFonts w:eastAsia="Arial" w:cstheme="minorHAnsi"/>
          <w:color w:val="000000"/>
          <w:spacing w:val="-3"/>
          <w:sz w:val="18"/>
          <w:szCs w:val="18"/>
          <w:lang w:val="en-GB" w:eastAsia="en-GB"/>
        </w:rPr>
        <w:t>e</w:t>
      </w:r>
      <w:r w:rsidRPr="00F04266">
        <w:rPr>
          <w:rFonts w:eastAsia="Arial" w:cstheme="minorHAnsi"/>
          <w:color w:val="000000"/>
          <w:spacing w:val="-1"/>
          <w:sz w:val="18"/>
          <w:szCs w:val="18"/>
          <w:lang w:val="en-GB" w:eastAsia="en-GB"/>
        </w:rPr>
        <w:t>g</w:t>
      </w:r>
      <w:r w:rsidRPr="00F04266">
        <w:rPr>
          <w:rFonts w:eastAsia="Arial" w:cstheme="minorHAnsi"/>
          <w:color w:val="000000"/>
          <w:spacing w:val="-3"/>
          <w:sz w:val="18"/>
          <w:szCs w:val="18"/>
          <w:lang w:val="en-GB" w:eastAsia="en-GB"/>
        </w:rPr>
        <w:t>ar</w:t>
      </w:r>
      <w:r w:rsidRPr="00F04266">
        <w:rPr>
          <w:rFonts w:eastAsia="Arial" w:cstheme="minorHAnsi"/>
          <w:color w:val="000000"/>
          <w:spacing w:val="2"/>
          <w:sz w:val="18"/>
          <w:szCs w:val="18"/>
          <w:lang w:val="en-GB" w:eastAsia="en-GB"/>
        </w:rPr>
        <w:t>d</w:t>
      </w:r>
      <w:r w:rsidRPr="00F04266">
        <w:rPr>
          <w:rFonts w:eastAsia="Arial" w:cstheme="minorHAnsi"/>
          <w:color w:val="000000"/>
          <w:spacing w:val="-1"/>
          <w:sz w:val="18"/>
          <w:szCs w:val="18"/>
          <w:lang w:val="en-GB" w:eastAsia="en-GB"/>
        </w:rPr>
        <w:t>i</w:t>
      </w:r>
      <w:r w:rsidRPr="00F04266">
        <w:rPr>
          <w:rFonts w:eastAsia="Arial" w:cstheme="minorHAnsi"/>
          <w:color w:val="000000"/>
          <w:spacing w:val="-3"/>
          <w:sz w:val="18"/>
          <w:szCs w:val="18"/>
          <w:lang w:val="en-GB" w:eastAsia="en-GB"/>
        </w:rPr>
        <w:t>ng</w:t>
      </w:r>
      <w:r w:rsidRPr="00F04266">
        <w:rPr>
          <w:rFonts w:eastAsia="Arial" w:cstheme="minorHAnsi"/>
          <w:color w:val="000000"/>
          <w:spacing w:val="-7"/>
          <w:sz w:val="18"/>
          <w:szCs w:val="18"/>
          <w:lang w:val="en-GB" w:eastAsia="en-GB"/>
        </w:rPr>
        <w:t xml:space="preserve"> </w:t>
      </w:r>
      <w:r w:rsidRPr="00F04266">
        <w:rPr>
          <w:rFonts w:eastAsia="Arial" w:cstheme="minorHAnsi"/>
          <w:color w:val="000000"/>
          <w:spacing w:val="-3"/>
          <w:sz w:val="18"/>
          <w:szCs w:val="18"/>
          <w:lang w:val="en-GB" w:eastAsia="en-GB"/>
        </w:rPr>
        <w:t>t</w:t>
      </w:r>
      <w:r w:rsidRPr="00F04266">
        <w:rPr>
          <w:rFonts w:eastAsia="Arial" w:cstheme="minorHAnsi"/>
          <w:color w:val="000000"/>
          <w:spacing w:val="-1"/>
          <w:sz w:val="18"/>
          <w:szCs w:val="18"/>
          <w:lang w:val="en-GB" w:eastAsia="en-GB"/>
        </w:rPr>
        <w:t>h</w:t>
      </w:r>
      <w:r w:rsidRPr="00F04266">
        <w:rPr>
          <w:rFonts w:eastAsia="Arial" w:cstheme="minorHAnsi"/>
          <w:color w:val="000000"/>
          <w:spacing w:val="-3"/>
          <w:sz w:val="18"/>
          <w:szCs w:val="18"/>
          <w:lang w:val="en-GB" w:eastAsia="en-GB"/>
        </w:rPr>
        <w:t>e</w:t>
      </w:r>
      <w:r w:rsidRPr="00F04266">
        <w:rPr>
          <w:rFonts w:eastAsia="Arial" w:cstheme="minorHAnsi"/>
          <w:color w:val="000000"/>
          <w:spacing w:val="-1"/>
          <w:sz w:val="18"/>
          <w:szCs w:val="18"/>
          <w:lang w:val="en-GB" w:eastAsia="en-GB"/>
        </w:rPr>
        <w:t xml:space="preserve"> </w:t>
      </w:r>
      <w:r w:rsidRPr="00F04266">
        <w:rPr>
          <w:rFonts w:eastAsia="Arial" w:cstheme="minorHAnsi"/>
          <w:color w:val="000000"/>
          <w:spacing w:val="1"/>
          <w:sz w:val="18"/>
          <w:szCs w:val="18"/>
          <w:lang w:val="en-GB" w:eastAsia="en-GB"/>
        </w:rPr>
        <w:t>c</w:t>
      </w:r>
      <w:r w:rsidRPr="00F04266">
        <w:rPr>
          <w:rFonts w:eastAsia="Arial" w:cstheme="minorHAnsi"/>
          <w:color w:val="000000"/>
          <w:spacing w:val="-3"/>
          <w:sz w:val="18"/>
          <w:szCs w:val="18"/>
          <w:lang w:val="en-GB" w:eastAsia="en-GB"/>
        </w:rPr>
        <w:t>o</w:t>
      </w:r>
      <w:r w:rsidRPr="00F04266">
        <w:rPr>
          <w:rFonts w:eastAsia="Arial" w:cstheme="minorHAnsi"/>
          <w:color w:val="000000"/>
          <w:spacing w:val="-1"/>
          <w:sz w:val="18"/>
          <w:szCs w:val="18"/>
          <w:lang w:val="en-GB" w:eastAsia="en-GB"/>
        </w:rPr>
        <w:t>n</w:t>
      </w:r>
      <w:r w:rsidRPr="00F04266">
        <w:rPr>
          <w:rFonts w:eastAsia="Arial" w:cstheme="minorHAnsi"/>
          <w:color w:val="000000"/>
          <w:spacing w:val="-3"/>
          <w:sz w:val="18"/>
          <w:szCs w:val="18"/>
          <w:lang w:val="en-GB" w:eastAsia="en-GB"/>
        </w:rPr>
        <w:t>t</w:t>
      </w:r>
      <w:r w:rsidRPr="00F04266">
        <w:rPr>
          <w:rFonts w:eastAsia="Arial" w:cstheme="minorHAnsi"/>
          <w:color w:val="000000"/>
          <w:spacing w:val="2"/>
          <w:sz w:val="18"/>
          <w:szCs w:val="18"/>
          <w:lang w:val="en-GB" w:eastAsia="en-GB"/>
        </w:rPr>
        <w:t>e</w:t>
      </w:r>
      <w:r w:rsidRPr="00F04266">
        <w:rPr>
          <w:rFonts w:eastAsia="Arial" w:cstheme="minorHAnsi"/>
          <w:color w:val="000000"/>
          <w:spacing w:val="-3"/>
          <w:sz w:val="18"/>
          <w:szCs w:val="18"/>
          <w:lang w:val="en-GB" w:eastAsia="en-GB"/>
        </w:rPr>
        <w:t>nts</w:t>
      </w:r>
      <w:r w:rsidRPr="00F04266">
        <w:rPr>
          <w:rFonts w:eastAsia="Arial" w:cstheme="minorHAnsi"/>
          <w:color w:val="000000"/>
          <w:spacing w:val="-8"/>
          <w:sz w:val="18"/>
          <w:szCs w:val="18"/>
          <w:lang w:val="en-GB" w:eastAsia="en-GB"/>
        </w:rPr>
        <w:t xml:space="preserve"> </w:t>
      </w:r>
      <w:r w:rsidRPr="00F04266">
        <w:rPr>
          <w:rFonts w:eastAsia="Arial" w:cstheme="minorHAnsi"/>
          <w:color w:val="000000"/>
          <w:spacing w:val="-3"/>
          <w:sz w:val="18"/>
          <w:szCs w:val="18"/>
          <w:lang w:val="en-GB" w:eastAsia="en-GB"/>
        </w:rPr>
        <w:t>of</w:t>
      </w:r>
      <w:r w:rsidRPr="00F04266">
        <w:rPr>
          <w:rFonts w:eastAsia="Arial" w:cstheme="minorHAnsi"/>
          <w:color w:val="000000"/>
          <w:spacing w:val="-1"/>
          <w:sz w:val="18"/>
          <w:szCs w:val="18"/>
          <w:lang w:val="en-GB" w:eastAsia="en-GB"/>
        </w:rPr>
        <w:t xml:space="preserve"> </w:t>
      </w:r>
      <w:r w:rsidRPr="00F04266">
        <w:rPr>
          <w:rFonts w:eastAsia="Arial" w:cstheme="minorHAnsi"/>
          <w:color w:val="000000"/>
          <w:spacing w:val="-3"/>
          <w:sz w:val="18"/>
          <w:szCs w:val="18"/>
          <w:lang w:val="en-GB" w:eastAsia="en-GB"/>
        </w:rPr>
        <w:t>t</w:t>
      </w:r>
      <w:r w:rsidRPr="00F04266">
        <w:rPr>
          <w:rFonts w:eastAsia="Arial" w:cstheme="minorHAnsi"/>
          <w:color w:val="000000"/>
          <w:spacing w:val="-1"/>
          <w:sz w:val="18"/>
          <w:szCs w:val="18"/>
          <w:lang w:val="en-GB" w:eastAsia="en-GB"/>
        </w:rPr>
        <w:t>h</w:t>
      </w:r>
      <w:r w:rsidRPr="00F04266">
        <w:rPr>
          <w:rFonts w:eastAsia="Arial" w:cstheme="minorHAnsi"/>
          <w:color w:val="000000"/>
          <w:spacing w:val="2"/>
          <w:sz w:val="18"/>
          <w:szCs w:val="18"/>
          <w:lang w:val="en-GB" w:eastAsia="en-GB"/>
        </w:rPr>
        <w:t>e</w:t>
      </w:r>
      <w:r w:rsidRPr="00F04266">
        <w:rPr>
          <w:rFonts w:eastAsia="Arial" w:cstheme="minorHAnsi"/>
          <w:color w:val="000000"/>
          <w:spacing w:val="-1"/>
          <w:sz w:val="18"/>
          <w:szCs w:val="18"/>
          <w:lang w:val="en-GB" w:eastAsia="en-GB"/>
        </w:rPr>
        <w:t>i</w:t>
      </w:r>
      <w:r w:rsidRPr="00F04266">
        <w:rPr>
          <w:rFonts w:eastAsia="Arial" w:cstheme="minorHAnsi"/>
          <w:color w:val="000000"/>
          <w:spacing w:val="-3"/>
          <w:sz w:val="18"/>
          <w:szCs w:val="18"/>
          <w:lang w:val="en-GB" w:eastAsia="en-GB"/>
        </w:rPr>
        <w:t>r</w:t>
      </w:r>
      <w:r w:rsidRPr="00F04266">
        <w:rPr>
          <w:rFonts w:eastAsia="Arial" w:cstheme="minorHAnsi"/>
          <w:color w:val="000000"/>
          <w:spacing w:val="-4"/>
          <w:sz w:val="18"/>
          <w:szCs w:val="18"/>
          <w:lang w:val="en-GB" w:eastAsia="en-GB"/>
        </w:rPr>
        <w:t xml:space="preserve"> </w:t>
      </w:r>
      <w:r w:rsidRPr="00F04266">
        <w:rPr>
          <w:rFonts w:eastAsia="Arial" w:cstheme="minorHAnsi"/>
          <w:color w:val="000000"/>
          <w:spacing w:val="-3"/>
          <w:sz w:val="18"/>
          <w:szCs w:val="18"/>
          <w:lang w:val="en-GB" w:eastAsia="en-GB"/>
        </w:rPr>
        <w:t xml:space="preserve">proposal. </w:t>
      </w:r>
      <w:r w:rsidRPr="00F04266">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sidRPr="00F04266">
        <w:rPr>
          <w:rFonts w:eastAsia="Calibri" w:cstheme="minorHAnsi"/>
          <w:color w:val="000000"/>
          <w:spacing w:val="-3"/>
          <w:sz w:val="18"/>
          <w:szCs w:val="18"/>
          <w:lang w:val="en-GB" w:eastAsia="en-GB"/>
        </w:rPr>
        <w:t xml:space="preserve">of the agreement </w:t>
      </w:r>
      <w:r w:rsidRPr="00F04266">
        <w:rPr>
          <w:rFonts w:eastAsia="Calibri" w:cstheme="minorHAnsi"/>
          <w:color w:val="000000"/>
          <w:spacing w:val="-3"/>
          <w:sz w:val="18"/>
          <w:szCs w:val="18"/>
          <w:lang w:val="en-GB" w:eastAsia="en-GB"/>
        </w:rPr>
        <w:t xml:space="preserve">and the terms of reference. </w:t>
      </w:r>
      <w:r w:rsidRPr="00F04266">
        <w:rPr>
          <w:rFonts w:eastAsia="Calibri" w:cstheme="minorHAnsi"/>
          <w:b/>
          <w:bCs/>
          <w:color w:val="000000"/>
          <w:spacing w:val="-3"/>
          <w:sz w:val="18"/>
          <w:szCs w:val="18"/>
          <w:lang w:val="en-GB" w:eastAsia="en-GB"/>
        </w:rPr>
        <w:t xml:space="preserve">The agreement will reflect the name of the </w:t>
      </w:r>
      <w:r w:rsidRPr="00F04266">
        <w:rPr>
          <w:rFonts w:eastAsia="Calibri" w:cstheme="minorHAnsi"/>
          <w:b/>
          <w:bCs/>
          <w:color w:val="000000"/>
          <w:spacing w:val="-3"/>
          <w:sz w:val="18"/>
          <w:szCs w:val="18"/>
          <w:lang w:val="en-GB" w:eastAsia="en-GB"/>
        </w:rPr>
        <w:lastRenderedPageBreak/>
        <w:t>proponent whose financials were provided in response to this CFP</w:t>
      </w:r>
      <w:r w:rsidRPr="00F04266">
        <w:rPr>
          <w:rFonts w:eastAsia="Calibri" w:cstheme="minorHAnsi"/>
          <w:color w:val="000000"/>
          <w:spacing w:val="-3"/>
          <w:sz w:val="18"/>
          <w:szCs w:val="18"/>
          <w:lang w:val="en-GB" w:eastAsia="en-GB"/>
        </w:rPr>
        <w:t>.</w:t>
      </w:r>
      <w:r w:rsidR="00A035E0"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Upon execution of agreement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F04266"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4266">
        <w:rPr>
          <w:rFonts w:eastAsia="Calibri" w:cstheme="minorHAnsi"/>
          <w:color w:val="000000"/>
          <w:spacing w:val="-3"/>
          <w:sz w:val="18"/>
          <w:szCs w:val="18"/>
          <w:lang w:val="en-GB" w:eastAsia="en-GB"/>
        </w:rPr>
        <w:t>14.2</w:t>
      </w:r>
      <w:r w:rsidR="001E7A73" w:rsidRPr="00F04266">
        <w:rPr>
          <w:rFonts w:eastAsia="Calibri" w:cstheme="minorHAnsi"/>
          <w:color w:val="000000"/>
          <w:spacing w:val="-3"/>
          <w:sz w:val="18"/>
          <w:szCs w:val="18"/>
          <w:lang w:val="en-GB" w:eastAsia="en-GB"/>
        </w:rPr>
        <w:tab/>
      </w:r>
      <w:r w:rsidRPr="00F04266">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5F1A2D6B"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F04266">
        <w:rPr>
          <w:rFonts w:eastAsia="Calibri" w:cstheme="minorHAnsi"/>
          <w:color w:val="000000"/>
          <w:spacing w:val="-3"/>
          <w:sz w:val="18"/>
          <w:szCs w:val="18"/>
          <w:lang w:val="en-GB" w:eastAsia="en-GB"/>
        </w:rPr>
        <w:t>14.3</w:t>
      </w:r>
      <w:r w:rsidR="001E7A73" w:rsidRPr="00F04266">
        <w:rPr>
          <w:rFonts w:eastAsia="Calibri" w:cstheme="minorHAnsi"/>
          <w:color w:val="000000"/>
          <w:spacing w:val="-3"/>
          <w:sz w:val="18"/>
          <w:szCs w:val="18"/>
          <w:lang w:val="en-GB" w:eastAsia="en-GB"/>
        </w:rPr>
        <w:tab/>
      </w:r>
      <w:r w:rsidRPr="00F04266">
        <w:rPr>
          <w:rFonts w:eastAsia="Calibri" w:cstheme="minorHAnsi"/>
          <w:color w:val="000000"/>
          <w:spacing w:val="-3"/>
          <w:sz w:val="18"/>
          <w:szCs w:val="18"/>
          <w:lang w:val="en-GB" w:eastAsia="en-GB"/>
        </w:rPr>
        <w:t xml:space="preserve">The award will be for an agreement with an original term of </w:t>
      </w:r>
      <w:r w:rsidR="005826E6" w:rsidRPr="00526C5D">
        <w:rPr>
          <w:rFonts w:eastAsia="Calibri" w:cstheme="minorHAnsi"/>
          <w:color w:val="000000"/>
          <w:spacing w:val="-3"/>
          <w:sz w:val="18"/>
          <w:szCs w:val="18"/>
          <w:lang w:val="en-GB" w:eastAsia="en-GB"/>
        </w:rPr>
        <w:t xml:space="preserve">3 </w:t>
      </w:r>
      <w:proofErr w:type="gramStart"/>
      <w:r w:rsidR="005826E6" w:rsidRPr="00526C5D">
        <w:rPr>
          <w:rFonts w:eastAsia="Calibri" w:cstheme="minorHAnsi"/>
          <w:color w:val="000000"/>
          <w:spacing w:val="-3"/>
          <w:sz w:val="18"/>
          <w:szCs w:val="18"/>
          <w:lang w:val="en-GB" w:eastAsia="en-GB"/>
        </w:rPr>
        <w:t>years  8</w:t>
      </w:r>
      <w:proofErr w:type="gramEnd"/>
      <w:r w:rsidR="005826E6" w:rsidRPr="00526C5D">
        <w:rPr>
          <w:rFonts w:eastAsia="Calibri" w:cstheme="minorHAnsi"/>
          <w:color w:val="000000"/>
          <w:spacing w:val="-3"/>
          <w:sz w:val="18"/>
          <w:szCs w:val="18"/>
          <w:lang w:val="en-GB" w:eastAsia="en-GB"/>
        </w:rPr>
        <w:t xml:space="preserve"> month</w:t>
      </w:r>
      <w:r w:rsidR="005826E6" w:rsidRPr="00F04266">
        <w:rPr>
          <w:rFonts w:eastAsia="Calibri" w:cstheme="minorHAnsi"/>
          <w:color w:val="000000"/>
          <w:spacing w:val="-3"/>
          <w:sz w:val="18"/>
          <w:szCs w:val="18"/>
          <w:lang w:val="en-GB" w:eastAsia="en-GB"/>
        </w:rPr>
        <w:t xml:space="preserve"> </w:t>
      </w:r>
      <w:r w:rsidRPr="00526C5D">
        <w:rPr>
          <w:rFonts w:eastAsia="Calibri" w:cstheme="minorHAnsi"/>
          <w:color w:val="000000"/>
          <w:spacing w:val="-3"/>
          <w:sz w:val="18"/>
          <w:szCs w:val="18"/>
          <w:u w:val="single"/>
          <w:lang w:val="en-GB" w:eastAsia="en-GB"/>
        </w:rPr>
        <w:t>s)</w:t>
      </w:r>
      <w:r w:rsidR="00177BD5" w:rsidRPr="00526C5D">
        <w:rPr>
          <w:rFonts w:eastAsia="Calibri" w:cstheme="minorHAnsi"/>
          <w:color w:val="000000"/>
          <w:spacing w:val="-3"/>
          <w:sz w:val="18"/>
          <w:szCs w:val="18"/>
          <w:u w:val="single"/>
          <w:lang w:val="en-GB" w:eastAsia="en-GB"/>
        </w:rPr>
        <w:t>]</w:t>
      </w:r>
      <w:r w:rsidR="002B1D2B" w:rsidRPr="00F04266">
        <w:rPr>
          <w:rFonts w:eastAsia="Calibri" w:cstheme="minorHAnsi"/>
          <w:color w:val="000000"/>
          <w:spacing w:val="-3"/>
          <w:sz w:val="18"/>
          <w:szCs w:val="18"/>
          <w:lang w:val="en-GB" w:eastAsia="en-GB"/>
        </w:rPr>
        <w:t xml:space="preserve"> </w:t>
      </w:r>
      <w:r w:rsidRPr="00F04266">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sidRPr="00F04266">
        <w:rPr>
          <w:rFonts w:eastAsia="Calibri" w:cstheme="minorHAnsi"/>
          <w:color w:val="000000"/>
          <w:spacing w:val="-3"/>
          <w:sz w:val="18"/>
          <w:szCs w:val="18"/>
          <w:lang w:val="en-GB" w:eastAsia="en-GB"/>
        </w:rPr>
        <w:t>UN Women</w:t>
      </w:r>
      <w:r w:rsidRPr="00F04266">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25"/>
          <w:footerReference w:type="default" r:id="rId26"/>
          <w:headerReference w:type="first" r:id="rId27"/>
          <w:footerReference w:type="first" r:id="rId28"/>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5DFD4F8" w14:textId="74183DAB" w:rsidR="005826E6" w:rsidRPr="0056586D" w:rsidRDefault="00C22EF1" w:rsidP="005826E6">
      <w:pPr>
        <w:spacing w:after="0" w:line="240" w:lineRule="auto"/>
        <w:rPr>
          <w:rFonts w:eastAsia="Calibri" w:cstheme="minorHAnsi"/>
          <w:b/>
          <w:bCs/>
          <w:sz w:val="18"/>
          <w:szCs w:val="18"/>
          <w:lang w:val="en-CA"/>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r w:rsidR="005826E6">
        <w:rPr>
          <w:rFonts w:eastAsia="Times New Roman" w:cstheme="minorHAnsi"/>
          <w:b/>
          <w:color w:val="000000"/>
          <w:sz w:val="18"/>
          <w:szCs w:val="18"/>
          <w:lang w:val="en-GB" w:eastAsia="en-GB"/>
        </w:rPr>
        <w:t>:</w:t>
      </w:r>
      <w:r w:rsidR="005826E6" w:rsidRPr="005826E6">
        <w:rPr>
          <w:highlight w:val="yellow"/>
        </w:rPr>
        <w:t xml:space="preserve"> </w:t>
      </w:r>
      <w:r w:rsidR="004C6313">
        <w:t xml:space="preserve"> </w:t>
      </w:r>
      <w:r w:rsidR="005826E6" w:rsidRPr="0056586D">
        <w:rPr>
          <w:rFonts w:eastAsia="Calibri" w:cstheme="minorHAnsi"/>
          <w:b/>
          <w:bCs/>
          <w:sz w:val="18"/>
          <w:szCs w:val="18"/>
          <w:u w:val="single"/>
          <w:lang w:val="en-CA"/>
        </w:rPr>
        <w:t xml:space="preserve"> </w:t>
      </w:r>
    </w:p>
    <w:p w14:paraId="37F3F7A1" w14:textId="26FA2D2D" w:rsidR="00C22EF1" w:rsidRPr="005826E6" w:rsidRDefault="00C22EF1" w:rsidP="0038204D">
      <w:pPr>
        <w:tabs>
          <w:tab w:val="center" w:pos="4320"/>
          <w:tab w:val="right" w:pos="8640"/>
        </w:tabs>
        <w:spacing w:after="0" w:line="240" w:lineRule="auto"/>
        <w:rPr>
          <w:rFonts w:eastAsia="Times New Roman" w:cstheme="minorHAnsi"/>
          <w:b/>
          <w:color w:val="000000"/>
          <w:sz w:val="18"/>
          <w:szCs w:val="18"/>
          <w:lang w:val="en-CA" w:eastAsia="en-GB"/>
        </w:rPr>
      </w:pPr>
    </w:p>
    <w:p w14:paraId="426CB19E" w14:textId="77777777" w:rsidR="0005706D" w:rsidRPr="0005706D" w:rsidRDefault="00C22EF1" w:rsidP="0005706D">
      <w:pPr>
        <w:snapToGrid w:val="0"/>
        <w:spacing w:after="0" w:line="240" w:lineRule="auto"/>
        <w:rPr>
          <w:rFonts w:ascii="Calibri" w:eastAsia="Calibri" w:hAnsi="Calibri" w:cs="Calibri"/>
          <w:b/>
          <w:sz w:val="20"/>
          <w:szCs w:val="20"/>
          <w:lang w:val="en-GB"/>
        </w:rPr>
      </w:pPr>
      <w:r w:rsidRPr="0056586D">
        <w:rPr>
          <w:rFonts w:eastAsia="Times New Roman" w:cstheme="minorHAnsi"/>
          <w:b/>
          <w:color w:val="000000"/>
          <w:sz w:val="18"/>
          <w:szCs w:val="18"/>
          <w:lang w:val="en-GB" w:eastAsia="en-GB"/>
        </w:rPr>
        <w:t>Description of Services</w:t>
      </w:r>
      <w:r w:rsidR="00AD3909">
        <w:rPr>
          <w:rFonts w:eastAsia="Times New Roman" w:cstheme="minorHAnsi"/>
          <w:b/>
          <w:color w:val="000000"/>
          <w:sz w:val="18"/>
          <w:szCs w:val="18"/>
          <w:lang w:val="en-GB" w:eastAsia="en-GB"/>
        </w:rPr>
        <w:t xml:space="preserve">: </w:t>
      </w:r>
      <w:r w:rsidR="0005706D" w:rsidRPr="0005706D">
        <w:rPr>
          <w:rFonts w:ascii="Calibri" w:eastAsia="Calibri" w:hAnsi="Calibri" w:cs="Calibri"/>
          <w:b/>
          <w:sz w:val="20"/>
          <w:szCs w:val="20"/>
          <w:lang w:val="en-GB"/>
        </w:rPr>
        <w:t>Research on Indigenous Women’s Knowledge on Climate Action in Nepal</w:t>
      </w:r>
    </w:p>
    <w:p w14:paraId="2F780960" w14:textId="5EE6CB8B" w:rsidR="00AD3909" w:rsidRPr="00326C49" w:rsidRDefault="00AD3909" w:rsidP="00AD3909">
      <w:pPr>
        <w:snapToGrid w:val="0"/>
        <w:spacing w:after="0" w:line="240" w:lineRule="auto"/>
        <w:rPr>
          <w:rFonts w:ascii="Calibri" w:eastAsia="Calibri" w:hAnsi="Calibri" w:cs="Calibri"/>
          <w:b/>
          <w:lang w:val="en-GB"/>
        </w:rPr>
      </w:pPr>
    </w:p>
    <w:p w14:paraId="256FBA33" w14:textId="2B0C64F1"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4A4700C8" w14:textId="7D312FDE"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w:t>
      </w:r>
      <w:r w:rsidRPr="00F04266">
        <w:rPr>
          <w:rFonts w:eastAsia="Times New Roman" w:cstheme="minorHAnsi"/>
          <w:b/>
          <w:color w:val="000000"/>
          <w:sz w:val="18"/>
          <w:szCs w:val="18"/>
          <w:lang w:val="en-GB" w:eastAsia="en-GB"/>
        </w:rPr>
        <w:t>No.</w:t>
      </w:r>
      <w:r w:rsidR="004C6313" w:rsidRPr="00526C5D">
        <w:t xml:space="preserve"> </w:t>
      </w:r>
      <w:r w:rsidR="004C6313" w:rsidRPr="00AD089A">
        <w:t>UNW-AP-NPL-CFP-2023-</w:t>
      </w:r>
      <w:r w:rsidR="00AD089A" w:rsidRPr="00AD089A">
        <w:t>008</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F35D77">
              <w:rPr>
                <w:rFonts w:ascii="Calibri" w:eastAsia="Arial" w:hAnsi="Calibri" w:cs="Calibri"/>
                <w:sz w:val="18"/>
                <w:szCs w:val="18"/>
              </w:rPr>
              <w:t>current status</w:t>
            </w:r>
            <w:proofErr w:type="gramEnd"/>
            <w:r w:rsidRPr="00F35D77">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pPr>
              <w:numPr>
                <w:ilvl w:val="0"/>
                <w:numId w:val="17"/>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pPr>
              <w:pStyle w:val="ListParagraph"/>
              <w:numPr>
                <w:ilvl w:val="0"/>
                <w:numId w:val="18"/>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w:t>
            </w:r>
            <w:proofErr w:type="gramStart"/>
            <w:r w:rsidRPr="00AC28D0">
              <w:rPr>
                <w:rFonts w:ascii="Calibri" w:eastAsia="Calibri" w:hAnsi="Calibri" w:cs="Calibri"/>
                <w:sz w:val="18"/>
                <w:szCs w:val="18"/>
              </w:rPr>
              <w:t>organization</w:t>
            </w:r>
            <w:r w:rsidR="006800F6" w:rsidRPr="00AC28D0">
              <w:rPr>
                <w:rFonts w:ascii="Calibri" w:eastAsia="Calibri" w:hAnsi="Calibri" w:cs="Calibri"/>
                <w:sz w:val="18"/>
                <w:szCs w:val="18"/>
              </w:rPr>
              <w:t>;</w:t>
            </w:r>
            <w:proofErr w:type="gramEnd"/>
            <w:r w:rsidRPr="00AC28D0">
              <w:rPr>
                <w:rFonts w:ascii="Calibri" w:eastAsia="Calibri" w:hAnsi="Calibri" w:cs="Calibri"/>
                <w:sz w:val="18"/>
                <w:szCs w:val="18"/>
              </w:rPr>
              <w:t xml:space="preserve"> </w:t>
            </w:r>
          </w:p>
          <w:p w14:paraId="0765FD2C" w14:textId="16463EE8" w:rsidR="006800F6" w:rsidRPr="00AC28D0" w:rsidRDefault="00F43EE3">
            <w:pPr>
              <w:pStyle w:val="ListParagraph"/>
              <w:numPr>
                <w:ilvl w:val="0"/>
                <w:numId w:val="18"/>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29"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pPr>
              <w:pStyle w:val="ListParagraph"/>
              <w:numPr>
                <w:ilvl w:val="0"/>
                <w:numId w:val="18"/>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proofErr w:type="gramStart"/>
            <w:r w:rsidRPr="2370D990">
              <w:rPr>
                <w:rFonts w:ascii="Calibri" w:eastAsia="Calibri" w:hAnsi="Calibri" w:cs="Calibri"/>
                <w:sz w:val="18"/>
                <w:szCs w:val="18"/>
              </w:rPr>
              <w:t xml:space="preserve">disclosed </w:t>
            </w:r>
            <w:r w:rsidR="00913FA6" w:rsidRPr="00701FFC">
              <w:rPr>
                <w:rFonts w:ascii="Calibri" w:eastAsia="Times New Roman" w:hAnsi="Calibri" w:cs="Calibri"/>
                <w:sz w:val="18"/>
                <w:szCs w:val="18"/>
              </w:rPr>
              <w:t xml:space="preserve"> in</w:t>
            </w:r>
            <w:proofErr w:type="gramEnd"/>
            <w:r w:rsidR="00913FA6" w:rsidRPr="00701FFC">
              <w:rPr>
                <w:rFonts w:ascii="Calibri" w:eastAsia="Times New Roman" w:hAnsi="Calibri" w:cs="Calibri"/>
                <w:sz w:val="18"/>
                <w:szCs w:val="18"/>
              </w:rPr>
              <w:t xml:space="preserve">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pPr>
              <w:pStyle w:val="ListParagraph"/>
              <w:numPr>
                <w:ilvl w:val="0"/>
                <w:numId w:val="1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w:t>
            </w:r>
            <w:proofErr w:type="gramStart"/>
            <w:r w:rsidRPr="00762E21">
              <w:rPr>
                <w:rFonts w:ascii="Calibri" w:eastAsia="Arial" w:hAnsi="Calibri" w:cs="Calibri"/>
                <w:sz w:val="18"/>
                <w:szCs w:val="18"/>
              </w:rPr>
              <w:t>contractor</w:t>
            </w:r>
            <w:proofErr w:type="gramEnd"/>
            <w:r w:rsidRPr="00762E21">
              <w:rPr>
                <w:rFonts w:ascii="Calibri" w:eastAsia="Arial" w:hAnsi="Calibri" w:cs="Calibri"/>
                <w:sz w:val="18"/>
                <w:szCs w:val="18"/>
              </w:rPr>
              <w:t xml:space="preserve">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pPr>
              <w:pStyle w:val="ListParagraph"/>
              <w:numPr>
                <w:ilvl w:val="0"/>
                <w:numId w:val="1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w:t>
            </w:r>
            <w:proofErr w:type="gramStart"/>
            <w:r w:rsidR="00F26D4F" w:rsidRPr="00762E21">
              <w:rPr>
                <w:rFonts w:ascii="Calibri" w:eastAsia="Arial" w:hAnsi="Calibri" w:cs="Calibri"/>
                <w:sz w:val="18"/>
                <w:szCs w:val="18"/>
              </w:rPr>
              <w:t>partners</w:t>
            </w:r>
            <w:proofErr w:type="gramEnd"/>
            <w:r w:rsidR="00F26D4F" w:rsidRPr="00762E21">
              <w:rPr>
                <w:rFonts w:ascii="Calibri" w:eastAsia="Arial" w:hAnsi="Calibri" w:cs="Calibri"/>
                <w:sz w:val="18"/>
                <w:szCs w:val="18"/>
              </w:rPr>
              <w:t xml:space="preserve">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lastRenderedPageBreak/>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 xml:space="preserve">or their immediate family are an 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 xml:space="preserve">a community-based organization, national or sub-national NGO, research or training institution, </w:t>
      </w:r>
      <w:proofErr w:type="gramStart"/>
      <w:r w:rsidR="00C22EF1" w:rsidRPr="00194694">
        <w:rPr>
          <w:rFonts w:ascii="Calibri" w:eastAsia="Calibri" w:hAnsi="Calibri" w:cs="Calibri"/>
          <w:color w:val="000000"/>
          <w:sz w:val="18"/>
          <w:szCs w:val="18"/>
          <w:lang w:val="en-CA"/>
        </w:rPr>
        <w:t>etc.</w:t>
      </w:r>
      <w:r w:rsidR="004B7DB0">
        <w:rPr>
          <w:rFonts w:ascii="Calibri" w:eastAsia="Calibri" w:hAnsi="Calibri" w:cs="Calibri"/>
          <w:color w:val="000000"/>
          <w:sz w:val="18"/>
          <w:szCs w:val="18"/>
          <w:lang w:val="en-CA"/>
        </w:rPr>
        <w:t>;</w:t>
      </w:r>
      <w:proofErr w:type="gramEnd"/>
    </w:p>
    <w:p w14:paraId="79C6B390" w14:textId="5039CDC3"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 xml:space="preserve">verall mission, purpose, and core programmes/services of the </w:t>
      </w:r>
      <w:proofErr w:type="gramStart"/>
      <w:r w:rsidR="00C22EF1" w:rsidRPr="00194694">
        <w:rPr>
          <w:rFonts w:ascii="Calibri" w:eastAsia="Calibri" w:hAnsi="Calibri" w:cs="Calibri"/>
          <w:color w:val="000000"/>
          <w:sz w:val="18"/>
          <w:szCs w:val="18"/>
          <w:lang w:val="en-CA"/>
        </w:rPr>
        <w:t>organization</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proofErr w:type="gramStart"/>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 xml:space="preserve">ength of existence and relevant </w:t>
      </w:r>
      <w:proofErr w:type="gramStart"/>
      <w:r w:rsidR="00C22EF1" w:rsidRPr="00194694">
        <w:rPr>
          <w:rFonts w:ascii="Calibri" w:eastAsia="Calibri" w:hAnsi="Calibri" w:cs="Calibri"/>
          <w:color w:val="000000"/>
          <w:sz w:val="18"/>
          <w:szCs w:val="18"/>
          <w:lang w:val="en-CA"/>
        </w:rPr>
        <w:t>experience</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pPr>
        <w:pStyle w:val="ListParagraph"/>
        <w:numPr>
          <w:ilvl w:val="0"/>
          <w:numId w:val="3"/>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measures are in place to prevent </w:t>
      </w:r>
      <w:proofErr w:type="gramStart"/>
      <w:r w:rsidR="00D920A1" w:rsidRPr="00194694">
        <w:rPr>
          <w:rFonts w:ascii="Calibri" w:hAnsi="Calibri" w:cs="Calibri"/>
          <w:sz w:val="18"/>
          <w:szCs w:val="18"/>
        </w:rPr>
        <w:t>SEA;</w:t>
      </w:r>
      <w:proofErr w:type="gramEnd"/>
    </w:p>
    <w:p w14:paraId="406B57C0" w14:textId="74A609B0"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reporting and monitoring mechanisms and </w:t>
      </w:r>
      <w:proofErr w:type="gramStart"/>
      <w:r w:rsidR="00D920A1" w:rsidRPr="00194694">
        <w:rPr>
          <w:rFonts w:ascii="Calibri" w:hAnsi="Calibri" w:cs="Calibri"/>
          <w:sz w:val="18"/>
          <w:szCs w:val="18"/>
        </w:rPr>
        <w:t>procedures;</w:t>
      </w:r>
      <w:proofErr w:type="gramEnd"/>
    </w:p>
    <w:p w14:paraId="7112400E" w14:textId="20CE9EB3"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capacity exists to investigate SEA </w:t>
      </w:r>
      <w:proofErr w:type="gramStart"/>
      <w:r w:rsidR="00D920A1" w:rsidRPr="00194694">
        <w:rPr>
          <w:rFonts w:ascii="Calibri" w:hAnsi="Calibri" w:cs="Calibri"/>
          <w:sz w:val="18"/>
          <w:szCs w:val="18"/>
        </w:rPr>
        <w:t>allegations;</w:t>
      </w:r>
      <w:proofErr w:type="gramEnd"/>
    </w:p>
    <w:p w14:paraId="64305B16" w14:textId="31AAF2F3"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past allegations of SEA, if any, and how they were handled, including the </w:t>
      </w:r>
      <w:proofErr w:type="gramStart"/>
      <w:r w:rsidR="00D920A1" w:rsidRPr="00194694">
        <w:rPr>
          <w:rFonts w:ascii="Calibri" w:hAnsi="Calibri" w:cs="Calibri"/>
          <w:sz w:val="18"/>
          <w:szCs w:val="18"/>
        </w:rPr>
        <w:t>outcome;</w:t>
      </w:r>
      <w:proofErr w:type="gramEnd"/>
    </w:p>
    <w:p w14:paraId="2E233A87" w14:textId="0A8A0DC2"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pPr>
        <w:framePr w:hSpace="180" w:wrap="around" w:vAnchor="text" w:hAnchor="text"/>
        <w:numPr>
          <w:ilvl w:val="0"/>
          <w:numId w:val="3"/>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pPr>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194694">
        <w:rPr>
          <w:rFonts w:ascii="Calibri" w:hAnsi="Calibri" w:cs="Calibri"/>
          <w:sz w:val="18"/>
          <w:szCs w:val="18"/>
        </w:rPr>
        <w:t>);</w:t>
      </w:r>
      <w:proofErr w:type="gramEnd"/>
      <w:r w:rsidR="00EE0AD5" w:rsidRPr="00194694">
        <w:rPr>
          <w:rFonts w:ascii="Calibri" w:hAnsi="Calibri" w:cs="Calibri"/>
          <w:sz w:val="18"/>
          <w:szCs w:val="18"/>
        </w:rPr>
        <w:t xml:space="preserve"> </w:t>
      </w:r>
    </w:p>
    <w:p w14:paraId="7451B222" w14:textId="2C2BED0E"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managing resources through grant </w:t>
      </w:r>
      <w:proofErr w:type="gramStart"/>
      <w:r w:rsidR="00EE0AD5" w:rsidRPr="00194694">
        <w:rPr>
          <w:rFonts w:ascii="Calibri" w:hAnsi="Calibri" w:cs="Calibri"/>
          <w:sz w:val="18"/>
          <w:szCs w:val="18"/>
        </w:rPr>
        <w:t>awards;</w:t>
      </w:r>
      <w:proofErr w:type="gramEnd"/>
    </w:p>
    <w:p w14:paraId="7D2BB8E2" w14:textId="2C31F1B4"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grant </w:t>
      </w:r>
      <w:proofErr w:type="gramStart"/>
      <w:r w:rsidR="00EE0AD5" w:rsidRPr="00194694">
        <w:rPr>
          <w:rFonts w:ascii="Calibri" w:hAnsi="Calibri" w:cs="Calibri"/>
          <w:sz w:val="18"/>
          <w:szCs w:val="18"/>
        </w:rPr>
        <w:t>portfolio;</w:t>
      </w:r>
      <w:proofErr w:type="gramEnd"/>
    </w:p>
    <w:p w14:paraId="1160C418" w14:textId="13124209"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working with small organizations including experience in providing technical </w:t>
      </w:r>
      <w:proofErr w:type="gramStart"/>
      <w:r w:rsidR="00EE0AD5" w:rsidRPr="00194694">
        <w:rPr>
          <w:rFonts w:ascii="Calibri" w:hAnsi="Calibri" w:cs="Calibri"/>
          <w:sz w:val="18"/>
          <w:szCs w:val="18"/>
        </w:rPr>
        <w:t>assistance;</w:t>
      </w:r>
      <w:proofErr w:type="gramEnd"/>
    </w:p>
    <w:p w14:paraId="484F8849" w14:textId="3E7C1D39"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56586D">
        <w:rPr>
          <w:rFonts w:eastAsia="Calibri" w:cstheme="minorHAnsi"/>
          <w:color w:val="000000"/>
          <w:sz w:val="18"/>
          <w:szCs w:val="18"/>
          <w:lang w:val="en-CA"/>
        </w:rPr>
        <w:t>refined, and</w:t>
      </w:r>
      <w:proofErr w:type="gramEnd"/>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56586D">
        <w:rPr>
          <w:rFonts w:eastAsia="Calibri" w:cstheme="minorHAnsi"/>
          <w:color w:val="000000"/>
          <w:sz w:val="18"/>
          <w:szCs w:val="18"/>
          <w:lang w:val="en-CA"/>
        </w:rPr>
        <w:t>actually be</w:t>
      </w:r>
      <w:proofErr w:type="gramEnd"/>
      <w:r w:rsidRPr="0056586D">
        <w:rPr>
          <w:rFonts w:eastAsia="Calibri" w:cstheme="minorHAnsi"/>
          <w:color w:val="000000"/>
          <w:sz w:val="18"/>
          <w:szCs w:val="18"/>
          <w:lang w:val="en-CA"/>
        </w:rPr>
        <w:t xml:space="preserve"> done to produce the expected results in terms of activities. There should be a clear and direct linkage between the activities </w:t>
      </w:r>
      <w:r w:rsidRPr="0056586D">
        <w:rPr>
          <w:rFonts w:eastAsia="Calibri" w:cstheme="minorHAnsi"/>
          <w:color w:val="000000"/>
          <w:sz w:val="18"/>
          <w:szCs w:val="18"/>
          <w:lang w:val="en-CA"/>
        </w:rPr>
        <w:lastRenderedPageBreak/>
        <w:t xml:space="preserve">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proofErr w:type="gramStart"/>
            <w:r w:rsidRPr="00EC2E03">
              <w:rPr>
                <w:rFonts w:cstheme="minorHAnsi"/>
                <w:b/>
                <w:color w:val="000000"/>
                <w:sz w:val="18"/>
                <w:szCs w:val="18"/>
                <w:lang w:val="fr-FR"/>
              </w:rPr>
              <w:t>4:</w:t>
            </w:r>
            <w:proofErr w:type="gramEnd"/>
            <w:r w:rsidRPr="00EC2E03">
              <w:rPr>
                <w:rFonts w:cstheme="minorHAnsi"/>
                <w:b/>
                <w:color w:val="000000"/>
                <w:sz w:val="18"/>
                <w:szCs w:val="18"/>
                <w:lang w:val="fr-FR"/>
              </w:rPr>
              <w:t xml:space="preserve"> </w:t>
            </w:r>
            <w:proofErr w:type="spellStart"/>
            <w:r w:rsidRPr="00EC2E03">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 xml:space="preserve">utputs) with corresponding indicators, </w:t>
            </w:r>
            <w:proofErr w:type="gramStart"/>
            <w:r w:rsidRPr="0056586D">
              <w:rPr>
                <w:rFonts w:asciiTheme="minorHAnsi" w:hAnsiTheme="minorHAnsi" w:cstheme="minorHAnsi"/>
                <w:color w:val="000000"/>
                <w:sz w:val="18"/>
                <w:szCs w:val="18"/>
              </w:rPr>
              <w:t>baselines</w:t>
            </w:r>
            <w:proofErr w:type="gramEnd"/>
            <w:r w:rsidRPr="0056586D">
              <w:rPr>
                <w:rFonts w:asciiTheme="minorHAnsi" w:hAnsiTheme="minorHAnsi" w:cstheme="minorHAnsi"/>
                <w:color w:val="000000"/>
                <w:sz w:val="18"/>
                <w:szCs w:val="18"/>
              </w:rPr>
              <w:t xml:space="preserve">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00C22EF1" w:rsidRPr="00D71F49">
        <w:rPr>
          <w:rFonts w:eastAsia="Calibri" w:cstheme="minorHAnsi"/>
          <w:color w:val="000000"/>
          <w:sz w:val="18"/>
          <w:szCs w:val="18"/>
          <w:lang w:val="en-CA"/>
        </w:rPr>
        <w:t>Plan</w:t>
      </w:r>
      <w:r w:rsidR="00B94E5E">
        <w:rPr>
          <w:rFonts w:eastAsia="Calibri" w:cstheme="minorHAnsi"/>
          <w:color w:val="000000"/>
          <w:sz w:val="18"/>
          <w:szCs w:val="18"/>
          <w:lang w:val="en-CA"/>
        </w:rPr>
        <w:t>;</w:t>
      </w:r>
      <w:proofErr w:type="gramEnd"/>
      <w:r w:rsidR="00C22EF1" w:rsidRPr="00D71F49">
        <w:rPr>
          <w:rFonts w:eastAsia="Calibri" w:cstheme="minorHAnsi"/>
          <w:color w:val="000000"/>
          <w:sz w:val="18"/>
          <w:szCs w:val="18"/>
          <w:lang w:val="en-CA"/>
        </w:rPr>
        <w:t xml:space="preserve"> </w:t>
      </w:r>
    </w:p>
    <w:p w14:paraId="57BC02EF" w14:textId="09DEB83A" w:rsidR="00D71F49" w:rsidRDefault="00D022E3">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 xml:space="preserve">ow any mid-course correction and adjustment of the design and plans will be facilitated </w:t>
      </w:r>
      <w:proofErr w:type="gramStart"/>
      <w:r w:rsidR="00C22EF1" w:rsidRPr="00DD7619">
        <w:rPr>
          <w:rFonts w:eastAsia="Calibri" w:cstheme="minorHAnsi"/>
          <w:color w:val="000000"/>
          <w:sz w:val="18"/>
          <w:szCs w:val="18"/>
          <w:lang w:val="en-CA"/>
        </w:rPr>
        <w:t>on the basis of</w:t>
      </w:r>
      <w:proofErr w:type="gramEnd"/>
      <w:r w:rsidR="00C22EF1" w:rsidRPr="00DD7619">
        <w:rPr>
          <w:rFonts w:eastAsia="Calibri" w:cstheme="minorHAnsi"/>
          <w:color w:val="000000"/>
          <w:sz w:val="18"/>
          <w:szCs w:val="18"/>
          <w:lang w:val="en-CA"/>
        </w:rPr>
        <w:t xml:space="preserve">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w:t>
      </w:r>
      <w:proofErr w:type="gramStart"/>
      <w:r w:rsidRPr="0056586D">
        <w:rPr>
          <w:rFonts w:eastAsia="Calibri" w:cstheme="minorHAnsi"/>
          <w:color w:val="000000" w:themeColor="text1"/>
          <w:sz w:val="18"/>
          <w:szCs w:val="18"/>
          <w:lang w:val="en-CA"/>
        </w:rPr>
        <w:t>actually cost</w:t>
      </w:r>
      <w:proofErr w:type="gramEnd"/>
      <w:r w:rsidRPr="0056586D">
        <w:rPr>
          <w:rFonts w:eastAsia="Calibri" w:cstheme="minorHAnsi"/>
          <w:color w:val="000000" w:themeColor="text1"/>
          <w:sz w:val="18"/>
          <w:szCs w:val="18"/>
          <w:lang w:val="en-CA"/>
        </w:rPr>
        <w:t xml:space="preserve">,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Pr="0056586D" w:rsidRDefault="09B1F481">
      <w:pPr>
        <w:numPr>
          <w:ilvl w:val="0"/>
          <w:numId w:val="2"/>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56586D" w:rsidRDefault="09B1F481">
      <w:pPr>
        <w:numPr>
          <w:ilvl w:val="0"/>
          <w:numId w:val="2"/>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The budget could include “</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41C036CF" w:rsidR="09B1F481" w:rsidRPr="0056586D" w:rsidRDefault="24287CD5">
      <w:pPr>
        <w:numPr>
          <w:ilvl w:val="0"/>
          <w:numId w:val="2"/>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Pr="0056586D">
        <w:rPr>
          <w:rFonts w:eastAsia="Calibri" w:cstheme="minorHAnsi"/>
          <w:color w:val="000000" w:themeColor="text1"/>
          <w:sz w:val="18"/>
          <w:szCs w:val="18"/>
        </w:rPr>
        <w:t xml:space="preserve">ate” means the flat rate at which the </w:t>
      </w:r>
      <w:r w:rsidR="002F5866">
        <w:rPr>
          <w:rFonts w:eastAsia="Calibri" w:cstheme="minorHAnsi"/>
          <w:color w:val="000000" w:themeColor="text1"/>
          <w:sz w:val="18"/>
          <w:szCs w:val="18"/>
        </w:rPr>
        <w:t>Responsible Party</w:t>
      </w:r>
      <w:r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osts, as set forth in the Partner Project Document and not exceeding a rate of </w:t>
      </w:r>
      <w:r w:rsidR="0018773A">
        <w:rPr>
          <w:rFonts w:eastAsia="Calibri" w:cstheme="minorHAnsi"/>
          <w:color w:val="000000" w:themeColor="text1"/>
          <w:sz w:val="18"/>
          <w:szCs w:val="18"/>
        </w:rPr>
        <w:t>7</w:t>
      </w:r>
      <w:r w:rsidRPr="0056586D">
        <w:rPr>
          <w:rFonts w:eastAsia="Calibri" w:cstheme="minorHAnsi"/>
          <w:color w:val="000000" w:themeColor="text1"/>
          <w:sz w:val="18"/>
          <w:szCs w:val="18"/>
        </w:rPr>
        <w:t xml:space="preserve"> or the rate set forth in the Donor Specific Conditions, if that is lower. The flat rate is calculated on the eligible </w:t>
      </w:r>
      <w:r w:rsidR="000E56BA">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Pr="0056586D">
        <w:rPr>
          <w:rFonts w:eastAsia="Calibri" w:cstheme="minorHAnsi"/>
          <w:color w:val="000000" w:themeColor="text1"/>
          <w:sz w:val="18"/>
          <w:szCs w:val="18"/>
        </w:rPr>
        <w:t>osts.</w:t>
      </w:r>
    </w:p>
    <w:p w14:paraId="6A3F961D" w14:textId="6B7F0261" w:rsidR="00C22EF1" w:rsidRPr="0056586D" w:rsidRDefault="00C22EF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pPr>
        <w:pStyle w:val="pf0"/>
        <w:numPr>
          <w:ilvl w:val="0"/>
          <w:numId w:val="2"/>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 xml:space="preserve">20% of programming </w:t>
      </w:r>
      <w:proofErr w:type="gramStart"/>
      <w:r w:rsidR="003D34D4" w:rsidRPr="0056586D">
        <w:rPr>
          <w:rStyle w:val="cf01"/>
          <w:rFonts w:asciiTheme="minorHAnsi" w:hAnsiTheme="minorHAnsi" w:cstheme="minorHAnsi"/>
        </w:rPr>
        <w:t>costs</w:t>
      </w:r>
      <w:r>
        <w:rPr>
          <w:rStyle w:val="cf01"/>
          <w:rFonts w:asciiTheme="minorHAnsi" w:hAnsiTheme="minorHAnsi" w:cstheme="minorHAnsi"/>
        </w:rPr>
        <w:t>;</w:t>
      </w:r>
      <w:proofErr w:type="gramEnd"/>
    </w:p>
    <w:p w14:paraId="576AB294" w14:textId="1672FC1B" w:rsidR="003D34D4" w:rsidRPr="0056586D" w:rsidRDefault="00EA0627">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proofErr w:type="gramStart"/>
      <w:r w:rsidR="00C358F1" w:rsidRPr="0056586D">
        <w:rPr>
          <w:rStyle w:val="cf01"/>
          <w:rFonts w:asciiTheme="minorHAnsi" w:hAnsiTheme="minorHAnsi" w:cstheme="minorHAnsi"/>
        </w:rPr>
        <w:t>)</w:t>
      </w:r>
      <w:r>
        <w:rPr>
          <w:rStyle w:val="cf01"/>
          <w:rFonts w:asciiTheme="minorHAnsi" w:hAnsiTheme="minorHAnsi" w:cstheme="minorHAnsi"/>
        </w:rPr>
        <w:t>;</w:t>
      </w:r>
      <w:proofErr w:type="gramEnd"/>
    </w:p>
    <w:p w14:paraId="3351AC10" w14:textId="2E6FD6E9" w:rsidR="003D34D4" w:rsidRPr="0056586D" w:rsidRDefault="003D34D4">
      <w:pPr>
        <w:pStyle w:val="pf1"/>
        <w:numPr>
          <w:ilvl w:val="0"/>
          <w:numId w:val="19"/>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060371CE" w:rsidR="003D34D4" w:rsidRPr="0056586D" w:rsidRDefault="00EA0627">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6C756D">
        <w:rPr>
          <w:rStyle w:val="cf01"/>
          <w:rFonts w:asciiTheme="minorHAnsi" w:hAnsiTheme="minorHAnsi" w:cstheme="minorHAnsi"/>
        </w:rPr>
        <w:t>7</w:t>
      </w:r>
      <w:r w:rsidR="003D34D4" w:rsidRPr="0056586D">
        <w:rPr>
          <w:rStyle w:val="cf01"/>
          <w:rFonts w:asciiTheme="minorHAnsi" w:hAnsiTheme="minorHAnsi" w:cstheme="minorHAnsi"/>
        </w:rPr>
        <w:t xml:space="preserve">%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4"/>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3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3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5"/>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3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3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09BE1323"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w:t>
            </w:r>
            <w:r w:rsidR="006C756D">
              <w:rPr>
                <w:rFonts w:eastAsia="Calibri" w:cstheme="minorHAnsi"/>
                <w:color w:val="000000" w:themeColor="text1"/>
                <w:sz w:val="18"/>
                <w:szCs w:val="18"/>
                <w:lang w:val="en-CA"/>
              </w:rPr>
              <w:t>7</w:t>
            </w:r>
            <w:r w:rsidRPr="0056586D">
              <w:rPr>
                <w:rFonts w:eastAsia="Calibri" w:cstheme="minorHAnsi"/>
                <w:color w:val="000000" w:themeColor="text1"/>
                <w:sz w:val="18"/>
                <w:szCs w:val="18"/>
                <w:lang w:val="en-CA"/>
              </w:rPr>
              <w:t>%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078EB4D7" w14:textId="11562B10" w:rsidR="005826E6" w:rsidRPr="0056586D" w:rsidRDefault="006C3247" w:rsidP="005826E6">
      <w:pPr>
        <w:spacing w:after="0" w:line="240" w:lineRule="auto"/>
        <w:rPr>
          <w:rFonts w:eastAsia="Calibri" w:cstheme="minorHAnsi"/>
          <w:b/>
          <w:bCs/>
          <w:sz w:val="18"/>
          <w:szCs w:val="18"/>
          <w:lang w:val="en-CA"/>
        </w:rPr>
      </w:pPr>
      <w:r w:rsidRPr="0056586D">
        <w:rPr>
          <w:rFonts w:eastAsia="Times New Roman" w:cstheme="minorHAnsi"/>
          <w:b/>
          <w:sz w:val="18"/>
          <w:szCs w:val="18"/>
          <w:lang w:val="en-GB" w:eastAsia="en-GB"/>
        </w:rPr>
        <w:t xml:space="preserve">CFP </w:t>
      </w:r>
      <w:r w:rsidRPr="00F04266">
        <w:rPr>
          <w:rFonts w:eastAsia="Times New Roman" w:cstheme="minorHAnsi"/>
          <w:b/>
          <w:sz w:val="18"/>
          <w:szCs w:val="18"/>
          <w:lang w:val="en-GB" w:eastAsia="en-GB"/>
        </w:rPr>
        <w:t>No</w:t>
      </w:r>
      <w:r w:rsidR="005826E6" w:rsidRPr="00F04266">
        <w:rPr>
          <w:rFonts w:eastAsia="Times New Roman" w:cstheme="minorHAnsi"/>
          <w:b/>
          <w:sz w:val="18"/>
          <w:szCs w:val="18"/>
          <w:lang w:val="en-GB" w:eastAsia="en-GB"/>
        </w:rPr>
        <w:t xml:space="preserve"> </w:t>
      </w:r>
      <w:r w:rsidR="005826E6" w:rsidRPr="00AD089A">
        <w:t>UNW-AP-NPL-CFP-2023-</w:t>
      </w:r>
      <w:r w:rsidR="00AD089A" w:rsidRPr="00AD089A">
        <w:t>008</w:t>
      </w:r>
    </w:p>
    <w:p w14:paraId="3E68846F" w14:textId="08BC6397" w:rsidR="007737D7" w:rsidRPr="005826E6" w:rsidRDefault="007737D7" w:rsidP="0038204D">
      <w:pPr>
        <w:tabs>
          <w:tab w:val="left" w:pos="-1440"/>
          <w:tab w:val="left" w:pos="7200"/>
        </w:tabs>
        <w:suppressAutoHyphens/>
        <w:spacing w:after="0" w:line="240" w:lineRule="auto"/>
        <w:ind w:right="634"/>
        <w:rPr>
          <w:rFonts w:eastAsia="Times New Roman" w:cstheme="minorHAnsi"/>
          <w:b/>
          <w:color w:val="000000"/>
          <w:spacing w:val="-3"/>
          <w:sz w:val="18"/>
          <w:szCs w:val="18"/>
          <w:lang w:val="en-CA"/>
        </w:rPr>
      </w:pP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pPr>
        <w:pStyle w:val="ListParagraph"/>
        <w:numPr>
          <w:ilvl w:val="0"/>
          <w:numId w:val="2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pPr>
        <w:pStyle w:val="ListParagraph"/>
        <w:numPr>
          <w:ilvl w:val="0"/>
          <w:numId w:val="2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689EA539" w14:textId="1F4D9C25" w:rsidR="005826E6" w:rsidRPr="0056586D" w:rsidRDefault="00C22EF1" w:rsidP="005826E6">
      <w:pPr>
        <w:spacing w:after="0" w:line="240" w:lineRule="auto"/>
        <w:rPr>
          <w:rFonts w:eastAsia="Calibri" w:cstheme="minorHAnsi"/>
          <w:b/>
          <w:bCs/>
          <w:sz w:val="18"/>
          <w:szCs w:val="18"/>
          <w:lang w:val="en-CA"/>
        </w:rPr>
      </w:pPr>
      <w:r w:rsidRPr="0056586D">
        <w:rPr>
          <w:rFonts w:eastAsia="Times New Roman" w:cstheme="minorHAnsi"/>
          <w:b/>
          <w:color w:val="000000"/>
          <w:sz w:val="18"/>
          <w:szCs w:val="18"/>
          <w:lang w:val="en-GB" w:eastAsia="en-GB"/>
        </w:rPr>
        <w:t>CFP No</w:t>
      </w:r>
      <w:r w:rsidRPr="00F04266">
        <w:rPr>
          <w:rFonts w:eastAsia="Times New Roman" w:cstheme="minorHAnsi"/>
          <w:b/>
          <w:color w:val="000000"/>
          <w:sz w:val="18"/>
          <w:szCs w:val="18"/>
          <w:lang w:val="en-GB" w:eastAsia="en-GB"/>
        </w:rPr>
        <w:t xml:space="preserve">. </w:t>
      </w:r>
      <w:r w:rsidR="005826E6" w:rsidRPr="00AD089A">
        <w:t>UNW-AP-NPL-CFP-2023-</w:t>
      </w:r>
      <w:r w:rsidR="00AD089A" w:rsidRPr="00AD089A">
        <w:t>008</w:t>
      </w:r>
      <w:r w:rsidR="005826E6" w:rsidRPr="0056586D">
        <w:rPr>
          <w:rFonts w:eastAsia="Calibri" w:cstheme="minorHAnsi"/>
          <w:b/>
          <w:bCs/>
          <w:sz w:val="18"/>
          <w:szCs w:val="18"/>
          <w:u w:val="single"/>
          <w:lang w:val="en-CA"/>
        </w:rPr>
        <w:t xml:space="preserve"> </w:t>
      </w:r>
    </w:p>
    <w:p w14:paraId="567B3DC1" w14:textId="2935582C" w:rsidR="00C22EF1" w:rsidRPr="005826E6" w:rsidRDefault="00C22EF1" w:rsidP="0038204D">
      <w:pPr>
        <w:tabs>
          <w:tab w:val="center" w:pos="4320"/>
          <w:tab w:val="right" w:pos="8640"/>
        </w:tabs>
        <w:spacing w:after="0" w:line="240" w:lineRule="auto"/>
        <w:rPr>
          <w:rFonts w:eastAsia="Times New Roman" w:cstheme="minorHAnsi"/>
          <w:b/>
          <w:color w:val="000000"/>
          <w:sz w:val="18"/>
          <w:szCs w:val="18"/>
          <w:lang w:val="en-CA" w:eastAsia="en-GB"/>
        </w:rPr>
      </w:pP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4CCB2FAA" w14:textId="77777777" w:rsidR="00B52C9C" w:rsidRPr="0006200D" w:rsidRDefault="00B52C9C" w:rsidP="00B52C9C">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lastRenderedPageBreak/>
        <w:t>Annex B-5</w:t>
      </w:r>
    </w:p>
    <w:p w14:paraId="29F06FE4" w14:textId="77777777" w:rsidR="00B52C9C" w:rsidRPr="0006200D" w:rsidRDefault="00B52C9C" w:rsidP="00B52C9C">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UN Women template Partner Agreement</w:t>
      </w:r>
    </w:p>
    <w:p w14:paraId="08013D39" w14:textId="77777777" w:rsidR="00B52C9C" w:rsidRPr="00317155" w:rsidRDefault="00B52C9C" w:rsidP="00B52C9C">
      <w:pPr>
        <w:spacing w:after="0" w:line="240" w:lineRule="auto"/>
        <w:rPr>
          <w:rFonts w:cstheme="minorHAnsi"/>
          <w:sz w:val="18"/>
          <w:szCs w:val="18"/>
        </w:rPr>
      </w:pPr>
    </w:p>
    <w:p w14:paraId="32965A72" w14:textId="77777777" w:rsidR="00B52C9C" w:rsidRPr="00317155" w:rsidRDefault="00B52C9C" w:rsidP="00B52C9C">
      <w:pPr>
        <w:spacing w:after="0" w:line="240" w:lineRule="auto"/>
        <w:rPr>
          <w:rFonts w:cstheme="minorHAnsi"/>
          <w:sz w:val="18"/>
          <w:szCs w:val="18"/>
        </w:rPr>
      </w:pPr>
    </w:p>
    <w:p w14:paraId="4D189DBB" w14:textId="77777777" w:rsidR="00B52C9C" w:rsidRPr="00C04448" w:rsidRDefault="00B52C9C" w:rsidP="00B52C9C">
      <w:pPr>
        <w:widowControl w:val="0"/>
        <w:autoSpaceDE w:val="0"/>
        <w:autoSpaceDN w:val="0"/>
        <w:spacing w:before="90" w:after="0" w:line="240" w:lineRule="auto"/>
        <w:jc w:val="center"/>
        <w:outlineLvl w:val="0"/>
        <w:rPr>
          <w:rFonts w:eastAsia="Times New Roman" w:cstheme="minorHAnsi"/>
          <w:b/>
          <w:bCs/>
          <w:lang w:bidi="en-US"/>
        </w:rPr>
      </w:pPr>
      <w:bookmarkStart w:id="4" w:name="_bookmark0"/>
      <w:bookmarkEnd w:id="4"/>
      <w:r w:rsidRPr="00C04448">
        <w:rPr>
          <w:rFonts w:eastAsia="Times New Roman" w:cstheme="minorHAnsi"/>
          <w:b/>
          <w:bCs/>
          <w:lang w:bidi="en-US"/>
        </w:rPr>
        <w:t>PARTNER AGREEMENT</w:t>
      </w:r>
    </w:p>
    <w:p w14:paraId="4467F25D"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62C9B50C"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 xml:space="preserve">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t>
      </w:r>
      <w:r w:rsidRPr="007C32F1">
        <w:rPr>
          <w:rFonts w:eastAsia="Times New Roman" w:cstheme="minorHAnsi"/>
          <w:lang w:bidi="en-US"/>
        </w:rPr>
        <w:t>Women”) and [</w:t>
      </w:r>
      <w:r w:rsidRPr="007C32F1">
        <w:rPr>
          <w:rFonts w:eastAsia="Times New Roman" w:cstheme="minorHAnsi"/>
          <w:shd w:val="clear" w:color="auto" w:fill="FFFF00"/>
          <w:lang w:bidi="en-US"/>
        </w:rPr>
        <w:t>Full name and address of partner and</w:t>
      </w:r>
      <w:r w:rsidRPr="007C32F1">
        <w:rPr>
          <w:rFonts w:eastAsia="Times New Roman" w:cstheme="minorHAnsi"/>
          <w:lang w:bidi="en-US"/>
        </w:rPr>
        <w:t xml:space="preserve"> </w:t>
      </w:r>
      <w:r w:rsidRPr="007C32F1">
        <w:rPr>
          <w:rFonts w:eastAsia="Times New Roman" w:cstheme="minorHAnsi"/>
          <w:shd w:val="clear" w:color="auto" w:fill="FFFF00"/>
          <w:lang w:bidi="en-US"/>
        </w:rPr>
        <w:t>legal registration number</w:t>
      </w:r>
      <w:r w:rsidRPr="007C32F1">
        <w:rPr>
          <w:rFonts w:eastAsia="Times New Roman" w:cstheme="minorHAnsi"/>
          <w:lang w:bidi="en-US"/>
        </w:rPr>
        <w:t>], (the “Partner”).</w:t>
      </w:r>
    </w:p>
    <w:p w14:paraId="6F33705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369916C" w14:textId="77777777" w:rsidR="00B52C9C" w:rsidRPr="00C04448" w:rsidRDefault="00B52C9C" w:rsidP="00B52C9C">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lang w:bidi="en-US"/>
        </w:rPr>
        <w:t>UN Women and the Partner hereinafter collectively referred to as the Parties and individually also as a Party.</w:t>
      </w:r>
    </w:p>
    <w:p w14:paraId="23FCB194"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30355056"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 xml:space="preserve">UN Women has been entrusted by its donors with certain resources that can be allocated for the implementation of its </w:t>
      </w:r>
      <w:proofErr w:type="spellStart"/>
      <w:r w:rsidRPr="00C04448">
        <w:rPr>
          <w:rFonts w:eastAsia="Times New Roman" w:cstheme="minorHAnsi"/>
          <w:lang w:bidi="en-US"/>
        </w:rPr>
        <w:t>programmes</w:t>
      </w:r>
      <w:proofErr w:type="spellEnd"/>
      <w:r w:rsidRPr="00C04448">
        <w:rPr>
          <w:rFonts w:eastAsia="Times New Roman" w:cstheme="minorHAnsi"/>
          <w:lang w:bidi="en-US"/>
        </w:rPr>
        <w:t xml:space="preserve"> and UN Women is accountable to its donors and its Executive Board for the proper management of these resources.</w:t>
      </w:r>
    </w:p>
    <w:p w14:paraId="0857B75B" w14:textId="77777777" w:rsidR="00B52C9C" w:rsidRPr="00C04448" w:rsidRDefault="00B52C9C" w:rsidP="00B52C9C">
      <w:pPr>
        <w:widowControl w:val="0"/>
        <w:autoSpaceDE w:val="0"/>
        <w:autoSpaceDN w:val="0"/>
        <w:spacing w:before="10" w:after="0" w:line="240" w:lineRule="auto"/>
        <w:ind w:left="720"/>
        <w:rPr>
          <w:rFonts w:eastAsia="Times New Roman" w:cstheme="minorHAnsi"/>
          <w:lang w:bidi="en-US"/>
        </w:rPr>
      </w:pPr>
    </w:p>
    <w:p w14:paraId="2821D5CF"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 xml:space="preserve">UN Women is willing to make resources available to engage the Partner to contribute to the implementation of UN Women’s </w:t>
      </w:r>
      <w:proofErr w:type="spellStart"/>
      <w:r w:rsidRPr="00C04448">
        <w:rPr>
          <w:rFonts w:eastAsia="Times New Roman" w:cstheme="minorHAnsi"/>
          <w:lang w:bidi="en-US"/>
        </w:rPr>
        <w:t>programmes</w:t>
      </w:r>
      <w:proofErr w:type="spellEnd"/>
      <w:r w:rsidRPr="00C04448">
        <w:rPr>
          <w:rFonts w:eastAsia="Times New Roman" w:cstheme="minorHAnsi"/>
          <w:lang w:bidi="en-US"/>
        </w:rPr>
        <w:t xml:space="preserve"> by performing the Work and achieving the Results.</w:t>
      </w:r>
    </w:p>
    <w:p w14:paraId="35141F1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FF8CA3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Parties therefore agree as follows:</w:t>
      </w:r>
    </w:p>
    <w:p w14:paraId="667236D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6AE7294"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 DEFINITIONS</w:t>
      </w:r>
    </w:p>
    <w:p w14:paraId="2D6E7281"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012B976F"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In this Agreement:</w:t>
      </w:r>
    </w:p>
    <w:p w14:paraId="005D254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06B4E11" w14:textId="77777777" w:rsidR="00B52C9C" w:rsidRPr="00C04448" w:rsidRDefault="00B52C9C" w:rsidP="00B52C9C">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 xml:space="preserve">“Direct Costs” </w:t>
      </w:r>
      <w:r w:rsidRPr="00C04448">
        <w:rPr>
          <w:rFonts w:eastAsia="Times New Roman" w:cstheme="minorHAnsi"/>
          <w:lang w:bidi="en-US"/>
        </w:rPr>
        <w:t>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w:t>
      </w:r>
    </w:p>
    <w:p w14:paraId="7F9E8F2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0E7406A"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“Donor Specific Conditions” </w:t>
      </w:r>
      <w:r w:rsidRPr="00C04448">
        <w:rPr>
          <w:rFonts w:eastAsia="Times New Roman" w:cstheme="minorHAnsi"/>
          <w:lang w:bidi="en-US"/>
        </w:rPr>
        <w:t>mean the conditions requested by a donor when making a contribution for the Work to UN Women, which are required to be imposed on the Partner, and accepted by UN Women.</w:t>
      </w:r>
    </w:p>
    <w:p w14:paraId="429EC34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FB5568D"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“FACE Form” </w:t>
      </w:r>
      <w:r w:rsidRPr="00C04448">
        <w:rPr>
          <w:rFonts w:eastAsia="Times New Roman" w:cstheme="minorHAnsi"/>
          <w:lang w:bidi="en-US"/>
        </w:rPr>
        <w:t>means the Funding Authorization and Certificate of Expenditure Form attached to this Agreement. The FACE Form is used for (</w:t>
      </w:r>
      <w:proofErr w:type="spellStart"/>
      <w:r w:rsidRPr="00C04448">
        <w:rPr>
          <w:rFonts w:eastAsia="Times New Roman" w:cstheme="minorHAnsi"/>
          <w:lang w:bidi="en-US"/>
        </w:rPr>
        <w:t>i</w:t>
      </w:r>
      <w:proofErr w:type="spellEnd"/>
      <w:r w:rsidRPr="00C04448">
        <w:rPr>
          <w:rFonts w:eastAsia="Times New Roman" w:cstheme="minorHAnsi"/>
          <w:lang w:bidi="en-US"/>
        </w:rPr>
        <w:t>) requests for cash advances, direct payments or reimbursements and (ii) financial reporting by the Partner.</w:t>
      </w:r>
    </w:p>
    <w:p w14:paraId="4AC63E8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259C30B" w14:textId="77777777" w:rsidR="00B52C9C" w:rsidRPr="00C04448" w:rsidRDefault="00B52C9C" w:rsidP="00B52C9C">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 xml:space="preserve">“Fraud” </w:t>
      </w:r>
      <w:r w:rsidRPr="00C04448">
        <w:rPr>
          <w:rFonts w:eastAsia="Times New Roman" w:cstheme="minorHAnsi"/>
          <w:lang w:bidi="en-US"/>
        </w:rPr>
        <w:t>is any act or omission whereby an individual or entity knowingly misrepresents or conceals</w:t>
      </w:r>
      <w:r w:rsidRPr="00C04448">
        <w:rPr>
          <w:rFonts w:eastAsia="Times New Roman" w:cstheme="minorHAnsi"/>
          <w:spacing w:val="-11"/>
          <w:lang w:bidi="en-US"/>
        </w:rPr>
        <w:t xml:space="preserve"> </w:t>
      </w:r>
      <w:r w:rsidRPr="00C04448">
        <w:rPr>
          <w:rFonts w:eastAsia="Times New Roman" w:cstheme="minorHAnsi"/>
          <w:lang w:bidi="en-US"/>
        </w:rPr>
        <w:t>a</w:t>
      </w:r>
      <w:r w:rsidRPr="00C04448">
        <w:rPr>
          <w:rFonts w:eastAsia="Times New Roman" w:cstheme="minorHAnsi"/>
          <w:spacing w:val="-12"/>
          <w:lang w:bidi="en-US"/>
        </w:rPr>
        <w:t xml:space="preserve"> </w:t>
      </w:r>
      <w:r w:rsidRPr="00C04448">
        <w:rPr>
          <w:rFonts w:eastAsia="Times New Roman" w:cstheme="minorHAnsi"/>
          <w:lang w:bidi="en-US"/>
        </w:rPr>
        <w:t>material</w:t>
      </w:r>
      <w:r w:rsidRPr="00C04448">
        <w:rPr>
          <w:rFonts w:eastAsia="Times New Roman" w:cstheme="minorHAnsi"/>
          <w:spacing w:val="-11"/>
          <w:lang w:bidi="en-US"/>
        </w:rPr>
        <w:t xml:space="preserve"> </w:t>
      </w:r>
      <w:r w:rsidRPr="00C04448">
        <w:rPr>
          <w:rFonts w:eastAsia="Times New Roman" w:cstheme="minorHAnsi"/>
          <w:lang w:bidi="en-US"/>
        </w:rPr>
        <w:t>fact</w:t>
      </w:r>
      <w:r w:rsidRPr="00C04448">
        <w:rPr>
          <w:rFonts w:eastAsia="Times New Roman" w:cstheme="minorHAnsi"/>
          <w:spacing w:val="-11"/>
          <w:lang w:bidi="en-US"/>
        </w:rPr>
        <w:t xml:space="preserve"> </w:t>
      </w:r>
      <w:r w:rsidRPr="00C04448">
        <w:rPr>
          <w:rFonts w:eastAsia="Times New Roman" w:cstheme="minorHAnsi"/>
          <w:lang w:bidi="en-US"/>
        </w:rPr>
        <w:t>(</w:t>
      </w:r>
      <w:proofErr w:type="spellStart"/>
      <w:r w:rsidRPr="00C04448">
        <w:rPr>
          <w:rFonts w:eastAsia="Times New Roman" w:cstheme="minorHAnsi"/>
          <w:lang w:bidi="en-US"/>
        </w:rPr>
        <w:t>i</w:t>
      </w:r>
      <w:proofErr w:type="spellEnd"/>
      <w:r w:rsidRPr="00C04448">
        <w:rPr>
          <w:rFonts w:eastAsia="Times New Roman" w:cstheme="minorHAnsi"/>
          <w:lang w:bidi="en-US"/>
        </w:rPr>
        <w:t>)</w:t>
      </w:r>
      <w:r w:rsidRPr="00C04448">
        <w:rPr>
          <w:rFonts w:eastAsia="Times New Roman" w:cstheme="minorHAnsi"/>
          <w:spacing w:val="-13"/>
          <w:lang w:bidi="en-US"/>
        </w:rPr>
        <w:t xml:space="preserve"> </w:t>
      </w:r>
      <w:r w:rsidRPr="00C04448">
        <w:rPr>
          <w:rFonts w:eastAsia="Times New Roman" w:cstheme="minorHAnsi"/>
          <w:lang w:bidi="en-US"/>
        </w:rPr>
        <w:t>in</w:t>
      </w:r>
      <w:r w:rsidRPr="00C04448">
        <w:rPr>
          <w:rFonts w:eastAsia="Times New Roman" w:cstheme="minorHAnsi"/>
          <w:spacing w:val="-11"/>
          <w:lang w:bidi="en-US"/>
        </w:rPr>
        <w:t xml:space="preserve"> </w:t>
      </w:r>
      <w:r w:rsidRPr="00C04448">
        <w:rPr>
          <w:rFonts w:eastAsia="Times New Roman" w:cstheme="minorHAnsi"/>
          <w:lang w:bidi="en-US"/>
        </w:rPr>
        <w:t>order</w:t>
      </w:r>
      <w:r w:rsidRPr="00C04448">
        <w:rPr>
          <w:rFonts w:eastAsia="Times New Roman" w:cstheme="minorHAnsi"/>
          <w:spacing w:val="-12"/>
          <w:lang w:bidi="en-US"/>
        </w:rPr>
        <w:t xml:space="preserve"> </w:t>
      </w:r>
      <w:r w:rsidRPr="00C04448">
        <w:rPr>
          <w:rFonts w:eastAsia="Times New Roman" w:cstheme="minorHAnsi"/>
          <w:lang w:bidi="en-US"/>
        </w:rPr>
        <w:t>to</w:t>
      </w:r>
      <w:r w:rsidRPr="00C04448">
        <w:rPr>
          <w:rFonts w:eastAsia="Times New Roman" w:cstheme="minorHAnsi"/>
          <w:spacing w:val="-11"/>
          <w:lang w:bidi="en-US"/>
        </w:rPr>
        <w:t xml:space="preserve"> </w:t>
      </w:r>
      <w:r w:rsidRPr="00C04448">
        <w:rPr>
          <w:rFonts w:eastAsia="Times New Roman" w:cstheme="minorHAnsi"/>
          <w:lang w:bidi="en-US"/>
        </w:rPr>
        <w:t>obtain</w:t>
      </w:r>
      <w:r w:rsidRPr="00C04448">
        <w:rPr>
          <w:rFonts w:eastAsia="Times New Roman" w:cstheme="minorHAnsi"/>
          <w:spacing w:val="-12"/>
          <w:lang w:bidi="en-US"/>
        </w:rPr>
        <w:t xml:space="preserve"> </w:t>
      </w:r>
      <w:r w:rsidRPr="00C04448">
        <w:rPr>
          <w:rFonts w:eastAsia="Times New Roman" w:cstheme="minorHAnsi"/>
          <w:lang w:bidi="en-US"/>
        </w:rPr>
        <w:t>an</w:t>
      </w:r>
      <w:r w:rsidRPr="00C04448">
        <w:rPr>
          <w:rFonts w:eastAsia="Times New Roman" w:cstheme="minorHAnsi"/>
          <w:spacing w:val="-11"/>
          <w:lang w:bidi="en-US"/>
        </w:rPr>
        <w:t xml:space="preserve"> </w:t>
      </w:r>
      <w:r w:rsidRPr="00C04448">
        <w:rPr>
          <w:rFonts w:eastAsia="Times New Roman" w:cstheme="minorHAnsi"/>
          <w:lang w:bidi="en-US"/>
        </w:rPr>
        <w:t>undue</w:t>
      </w:r>
      <w:r w:rsidRPr="00C04448">
        <w:rPr>
          <w:rFonts w:eastAsia="Times New Roman" w:cstheme="minorHAnsi"/>
          <w:spacing w:val="-12"/>
          <w:lang w:bidi="en-US"/>
        </w:rPr>
        <w:t xml:space="preserve"> </w:t>
      </w:r>
      <w:r w:rsidRPr="00C04448">
        <w:rPr>
          <w:rFonts w:eastAsia="Times New Roman" w:cstheme="minorHAnsi"/>
          <w:lang w:bidi="en-US"/>
        </w:rPr>
        <w:t>benefit</w:t>
      </w:r>
      <w:r w:rsidRPr="00C04448">
        <w:rPr>
          <w:rFonts w:eastAsia="Times New Roman" w:cstheme="minorHAnsi"/>
          <w:spacing w:val="-11"/>
          <w:lang w:bidi="en-US"/>
        </w:rPr>
        <w:t xml:space="preserve"> </w:t>
      </w:r>
      <w:r w:rsidRPr="00C04448">
        <w:rPr>
          <w:rFonts w:eastAsia="Times New Roman" w:cstheme="minorHAnsi"/>
          <w:lang w:bidi="en-US"/>
        </w:rPr>
        <w:t>or</w:t>
      </w:r>
      <w:r w:rsidRPr="00C04448">
        <w:rPr>
          <w:rFonts w:eastAsia="Times New Roman" w:cstheme="minorHAnsi"/>
          <w:spacing w:val="-12"/>
          <w:lang w:bidi="en-US"/>
        </w:rPr>
        <w:t xml:space="preserve"> </w:t>
      </w:r>
      <w:r w:rsidRPr="00C04448">
        <w:rPr>
          <w:rFonts w:eastAsia="Times New Roman" w:cstheme="minorHAnsi"/>
          <w:lang w:bidi="en-US"/>
        </w:rPr>
        <w:t>advantage</w:t>
      </w:r>
      <w:r w:rsidRPr="00C04448">
        <w:rPr>
          <w:rFonts w:eastAsia="Times New Roman" w:cstheme="minorHAnsi"/>
          <w:spacing w:val="-14"/>
          <w:lang w:bidi="en-US"/>
        </w:rPr>
        <w:t xml:space="preserve"> </w:t>
      </w:r>
      <w:r w:rsidRPr="00C04448">
        <w:rPr>
          <w:rFonts w:eastAsia="Times New Roman" w:cstheme="minorHAnsi"/>
          <w:lang w:bidi="en-US"/>
        </w:rPr>
        <w:t>for</w:t>
      </w:r>
      <w:r w:rsidRPr="00C04448">
        <w:rPr>
          <w:rFonts w:eastAsia="Times New Roman" w:cstheme="minorHAnsi"/>
          <w:spacing w:val="-12"/>
          <w:lang w:bidi="en-US"/>
        </w:rPr>
        <w:t xml:space="preserve"> </w:t>
      </w:r>
      <w:r w:rsidRPr="00C04448">
        <w:rPr>
          <w:rFonts w:eastAsia="Times New Roman" w:cstheme="minorHAnsi"/>
          <w:lang w:bidi="en-US"/>
        </w:rPr>
        <w:t>himself,</w:t>
      </w:r>
      <w:r w:rsidRPr="00C04448">
        <w:rPr>
          <w:rFonts w:eastAsia="Times New Roman" w:cstheme="minorHAnsi"/>
          <w:spacing w:val="-11"/>
          <w:lang w:bidi="en-US"/>
        </w:rPr>
        <w:t xml:space="preserve"> </w:t>
      </w:r>
      <w:r w:rsidRPr="00C04448">
        <w:rPr>
          <w:rFonts w:eastAsia="Times New Roman" w:cstheme="minorHAnsi"/>
          <w:lang w:bidi="en-US"/>
        </w:rPr>
        <w:t>herself, itself,</w:t>
      </w:r>
      <w:r w:rsidRPr="00C04448">
        <w:rPr>
          <w:rFonts w:eastAsia="Times New Roman" w:cstheme="minorHAnsi"/>
          <w:spacing w:val="-4"/>
          <w:lang w:bidi="en-US"/>
        </w:rPr>
        <w:t xml:space="preserve"> </w:t>
      </w:r>
      <w:r w:rsidRPr="00C04448">
        <w:rPr>
          <w:rFonts w:eastAsia="Times New Roman" w:cstheme="minorHAnsi"/>
          <w:lang w:bidi="en-US"/>
        </w:rPr>
        <w:t>or</w:t>
      </w:r>
      <w:r w:rsidRPr="00C04448">
        <w:rPr>
          <w:rFonts w:eastAsia="Times New Roman" w:cstheme="minorHAnsi"/>
          <w:spacing w:val="-5"/>
          <w:lang w:bidi="en-US"/>
        </w:rPr>
        <w:t xml:space="preserve"> </w:t>
      </w:r>
      <w:r w:rsidRPr="00C04448">
        <w:rPr>
          <w:rFonts w:eastAsia="Times New Roman" w:cstheme="minorHAnsi"/>
          <w:lang w:bidi="en-US"/>
        </w:rPr>
        <w:t>a</w:t>
      </w:r>
      <w:r w:rsidRPr="00C04448">
        <w:rPr>
          <w:rFonts w:eastAsia="Times New Roman" w:cstheme="minorHAnsi"/>
          <w:spacing w:val="-5"/>
          <w:lang w:bidi="en-US"/>
        </w:rPr>
        <w:t xml:space="preserve"> </w:t>
      </w:r>
      <w:r w:rsidRPr="00C04448">
        <w:rPr>
          <w:rFonts w:eastAsia="Times New Roman" w:cstheme="minorHAnsi"/>
          <w:lang w:bidi="en-US"/>
        </w:rPr>
        <w:t>third</w:t>
      </w:r>
      <w:r w:rsidRPr="00C04448">
        <w:rPr>
          <w:rFonts w:eastAsia="Times New Roman" w:cstheme="minorHAnsi"/>
          <w:spacing w:val="-4"/>
          <w:lang w:bidi="en-US"/>
        </w:rPr>
        <w:t xml:space="preserve"> </w:t>
      </w:r>
      <w:r w:rsidRPr="00C04448">
        <w:rPr>
          <w:rFonts w:eastAsia="Times New Roman" w:cstheme="minorHAnsi"/>
          <w:lang w:bidi="en-US"/>
        </w:rPr>
        <w:t>party,</w:t>
      </w:r>
      <w:r w:rsidRPr="00C04448">
        <w:rPr>
          <w:rFonts w:eastAsia="Times New Roman" w:cstheme="minorHAnsi"/>
          <w:spacing w:val="-4"/>
          <w:lang w:bidi="en-US"/>
        </w:rPr>
        <w:t xml:space="preserve"> </w:t>
      </w:r>
      <w:r w:rsidRPr="00C04448">
        <w:rPr>
          <w:rFonts w:eastAsia="Times New Roman" w:cstheme="minorHAnsi"/>
          <w:lang w:bidi="en-US"/>
        </w:rPr>
        <w:t>and/or</w:t>
      </w:r>
      <w:r w:rsidRPr="00C04448">
        <w:rPr>
          <w:rFonts w:eastAsia="Times New Roman" w:cstheme="minorHAnsi"/>
          <w:spacing w:val="-4"/>
          <w:lang w:bidi="en-US"/>
        </w:rPr>
        <w:t xml:space="preserve"> </w:t>
      </w:r>
      <w:r w:rsidRPr="00C04448">
        <w:rPr>
          <w:rFonts w:eastAsia="Times New Roman" w:cstheme="minorHAnsi"/>
          <w:lang w:bidi="en-US"/>
        </w:rPr>
        <w:t>(ii)</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3"/>
          <w:lang w:bidi="en-US"/>
        </w:rPr>
        <w:t xml:space="preserve"> </w:t>
      </w:r>
      <w:r w:rsidRPr="00C04448">
        <w:rPr>
          <w:rFonts w:eastAsia="Times New Roman" w:cstheme="minorHAnsi"/>
          <w:lang w:bidi="en-US"/>
        </w:rPr>
        <w:t>such</w:t>
      </w:r>
      <w:r w:rsidRPr="00C04448">
        <w:rPr>
          <w:rFonts w:eastAsia="Times New Roman" w:cstheme="minorHAnsi"/>
          <w:spacing w:val="-4"/>
          <w:lang w:bidi="en-US"/>
        </w:rPr>
        <w:t xml:space="preserve"> </w:t>
      </w:r>
      <w:r w:rsidRPr="00C04448">
        <w:rPr>
          <w:rFonts w:eastAsia="Times New Roman" w:cstheme="minorHAnsi"/>
          <w:lang w:bidi="en-US"/>
        </w:rPr>
        <w:t>a</w:t>
      </w:r>
      <w:r w:rsidRPr="00C04448">
        <w:rPr>
          <w:rFonts w:eastAsia="Times New Roman" w:cstheme="minorHAnsi"/>
          <w:spacing w:val="-5"/>
          <w:lang w:bidi="en-US"/>
        </w:rPr>
        <w:t xml:space="preserve"> </w:t>
      </w:r>
      <w:r w:rsidRPr="00C04448">
        <w:rPr>
          <w:rFonts w:eastAsia="Times New Roman" w:cstheme="minorHAnsi"/>
          <w:lang w:bidi="en-US"/>
        </w:rPr>
        <w:t>way</w:t>
      </w:r>
      <w:r w:rsidRPr="00C04448">
        <w:rPr>
          <w:rFonts w:eastAsia="Times New Roman" w:cstheme="minorHAnsi"/>
          <w:spacing w:val="-3"/>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cause</w:t>
      </w:r>
      <w:r w:rsidRPr="00C04448">
        <w:rPr>
          <w:rFonts w:eastAsia="Times New Roman" w:cstheme="minorHAnsi"/>
          <w:spacing w:val="-4"/>
          <w:lang w:bidi="en-US"/>
        </w:rPr>
        <w:t xml:space="preserve"> </w:t>
      </w:r>
      <w:r w:rsidRPr="00C04448">
        <w:rPr>
          <w:rFonts w:eastAsia="Times New Roman" w:cstheme="minorHAnsi"/>
          <w:lang w:bidi="en-US"/>
        </w:rPr>
        <w:t>an</w:t>
      </w:r>
      <w:r w:rsidRPr="00C04448">
        <w:rPr>
          <w:rFonts w:eastAsia="Times New Roman" w:cstheme="minorHAnsi"/>
          <w:spacing w:val="-4"/>
          <w:lang w:bidi="en-US"/>
        </w:rPr>
        <w:t xml:space="preserve"> </w:t>
      </w:r>
      <w:r w:rsidRPr="00C04448">
        <w:rPr>
          <w:rFonts w:eastAsia="Times New Roman" w:cstheme="minorHAnsi"/>
          <w:lang w:bidi="en-US"/>
        </w:rPr>
        <w:t>individual</w:t>
      </w:r>
      <w:r w:rsidRPr="00C04448">
        <w:rPr>
          <w:rFonts w:eastAsia="Times New Roman" w:cstheme="minorHAnsi"/>
          <w:spacing w:val="-4"/>
          <w:lang w:bidi="en-US"/>
        </w:rPr>
        <w:t xml:space="preserve"> </w:t>
      </w:r>
      <w:r w:rsidRPr="00C04448">
        <w:rPr>
          <w:rFonts w:eastAsia="Times New Roman" w:cstheme="minorHAnsi"/>
          <w:lang w:bidi="en-US"/>
        </w:rPr>
        <w:t>or</w:t>
      </w:r>
      <w:r w:rsidRPr="00C04448">
        <w:rPr>
          <w:rFonts w:eastAsia="Times New Roman" w:cstheme="minorHAnsi"/>
          <w:spacing w:val="-5"/>
          <w:lang w:bidi="en-US"/>
        </w:rPr>
        <w:t xml:space="preserve"> </w:t>
      </w:r>
      <w:r w:rsidRPr="00C04448">
        <w:rPr>
          <w:rFonts w:eastAsia="Times New Roman" w:cstheme="minorHAnsi"/>
          <w:lang w:bidi="en-US"/>
        </w:rPr>
        <w:t>entity</w:t>
      </w:r>
      <w:r w:rsidRPr="00C04448">
        <w:rPr>
          <w:rFonts w:eastAsia="Times New Roman" w:cstheme="minorHAnsi"/>
          <w:spacing w:val="-2"/>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act,</w:t>
      </w:r>
      <w:r w:rsidRPr="00C04448">
        <w:rPr>
          <w:rFonts w:eastAsia="Times New Roman" w:cstheme="minorHAnsi"/>
          <w:spacing w:val="-3"/>
          <w:lang w:bidi="en-US"/>
        </w:rPr>
        <w:t xml:space="preserve"> </w:t>
      </w:r>
      <w:r w:rsidRPr="00C04448">
        <w:rPr>
          <w:rFonts w:eastAsia="Times New Roman" w:cstheme="minorHAnsi"/>
          <w:lang w:bidi="en-US"/>
        </w:rPr>
        <w:t>or</w:t>
      </w:r>
      <w:r w:rsidRPr="00C04448">
        <w:rPr>
          <w:rFonts w:eastAsia="Times New Roman" w:cstheme="minorHAnsi"/>
          <w:spacing w:val="-4"/>
          <w:lang w:bidi="en-US"/>
        </w:rPr>
        <w:t xml:space="preserve"> </w:t>
      </w:r>
      <w:r w:rsidRPr="00C04448">
        <w:rPr>
          <w:rFonts w:eastAsia="Times New Roman" w:cstheme="minorHAnsi"/>
          <w:lang w:bidi="en-US"/>
        </w:rPr>
        <w:t>fail to act, to his, her or its</w:t>
      </w:r>
      <w:r w:rsidRPr="00C04448">
        <w:rPr>
          <w:rFonts w:eastAsia="Times New Roman" w:cstheme="minorHAnsi"/>
          <w:spacing w:val="-3"/>
          <w:lang w:bidi="en-US"/>
        </w:rPr>
        <w:t xml:space="preserve"> </w:t>
      </w:r>
      <w:r w:rsidRPr="00C04448">
        <w:rPr>
          <w:rFonts w:eastAsia="Times New Roman" w:cstheme="minorHAnsi"/>
          <w:lang w:bidi="en-US"/>
        </w:rPr>
        <w:t>detriment.</w:t>
      </w:r>
    </w:p>
    <w:p w14:paraId="389C5C75"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6193B7B6" w14:textId="77777777" w:rsidR="00B52C9C" w:rsidRPr="00C04448" w:rsidRDefault="00B52C9C" w:rsidP="00B52C9C">
      <w:pPr>
        <w:widowControl w:val="0"/>
        <w:autoSpaceDE w:val="0"/>
        <w:autoSpaceDN w:val="0"/>
        <w:spacing w:before="80" w:after="0" w:line="240" w:lineRule="auto"/>
        <w:ind w:left="720"/>
        <w:jc w:val="both"/>
        <w:rPr>
          <w:rFonts w:eastAsia="Times New Roman" w:cstheme="minorHAnsi"/>
          <w:lang w:bidi="en-US"/>
        </w:rPr>
      </w:pPr>
      <w:r w:rsidRPr="00C04448">
        <w:rPr>
          <w:rFonts w:eastAsia="Times New Roman" w:cstheme="minorHAnsi"/>
          <w:b/>
          <w:lang w:bidi="en-US"/>
        </w:rPr>
        <w:lastRenderedPageBreak/>
        <w:t>“Progress</w:t>
      </w:r>
      <w:r w:rsidRPr="00C04448">
        <w:rPr>
          <w:rFonts w:eastAsia="Times New Roman" w:cstheme="minorHAnsi"/>
          <w:b/>
          <w:spacing w:val="-7"/>
          <w:lang w:bidi="en-US"/>
        </w:rPr>
        <w:t xml:space="preserve"> </w:t>
      </w:r>
      <w:r w:rsidRPr="00C04448">
        <w:rPr>
          <w:rFonts w:eastAsia="Times New Roman" w:cstheme="minorHAnsi"/>
          <w:b/>
          <w:lang w:bidi="en-US"/>
        </w:rPr>
        <w:t>Report</w:t>
      </w:r>
      <w:r w:rsidRPr="00C04448">
        <w:rPr>
          <w:rFonts w:eastAsia="Times New Roman" w:cstheme="minorHAnsi"/>
          <w:b/>
          <w:spacing w:val="-8"/>
          <w:lang w:bidi="en-US"/>
        </w:rPr>
        <w:t xml:space="preserve"> </w:t>
      </w:r>
      <w:r w:rsidRPr="00C04448">
        <w:rPr>
          <w:rFonts w:eastAsia="Times New Roman" w:cstheme="minorHAnsi"/>
          <w:b/>
          <w:lang w:bidi="en-US"/>
        </w:rPr>
        <w:t>Form”</w:t>
      </w:r>
      <w:r w:rsidRPr="00C04448">
        <w:rPr>
          <w:rFonts w:eastAsia="Times New Roman" w:cstheme="minorHAnsi"/>
          <w:b/>
          <w:spacing w:val="-6"/>
          <w:lang w:bidi="en-US"/>
        </w:rPr>
        <w:t xml:space="preserve"> </w:t>
      </w:r>
      <w:r w:rsidRPr="00C04448">
        <w:rPr>
          <w:rFonts w:eastAsia="Times New Roman" w:cstheme="minorHAnsi"/>
          <w:lang w:bidi="en-US"/>
        </w:rPr>
        <w:t>means</w:t>
      </w:r>
      <w:r w:rsidRPr="00C04448">
        <w:rPr>
          <w:rFonts w:eastAsia="Times New Roman" w:cstheme="minorHAnsi"/>
          <w:spacing w:val="-7"/>
          <w:lang w:bidi="en-US"/>
        </w:rPr>
        <w:t xml:space="preserve"> </w:t>
      </w:r>
      <w:r w:rsidRPr="00C04448">
        <w:rPr>
          <w:rFonts w:eastAsia="Times New Roman" w:cstheme="minorHAnsi"/>
          <w:lang w:bidi="en-US"/>
        </w:rPr>
        <w:t>UN</w:t>
      </w:r>
      <w:r w:rsidRPr="00C04448">
        <w:rPr>
          <w:rFonts w:eastAsia="Times New Roman" w:cstheme="minorHAnsi"/>
          <w:spacing w:val="-8"/>
          <w:lang w:bidi="en-US"/>
        </w:rPr>
        <w:t xml:space="preserve"> </w:t>
      </w:r>
      <w:r w:rsidRPr="00C04448">
        <w:rPr>
          <w:rFonts w:eastAsia="Times New Roman" w:cstheme="minorHAnsi"/>
          <w:lang w:bidi="en-US"/>
        </w:rPr>
        <w:t>Women’s</w:t>
      </w:r>
      <w:r w:rsidRPr="00C04448">
        <w:rPr>
          <w:rFonts w:eastAsia="Times New Roman" w:cstheme="minorHAnsi"/>
          <w:spacing w:val="-7"/>
          <w:lang w:bidi="en-US"/>
        </w:rPr>
        <w:t xml:space="preserve"> </w:t>
      </w:r>
      <w:r w:rsidRPr="00C04448">
        <w:rPr>
          <w:rFonts w:eastAsia="Times New Roman" w:cstheme="minorHAnsi"/>
          <w:lang w:bidi="en-US"/>
        </w:rPr>
        <w:t>standard</w:t>
      </w:r>
      <w:r w:rsidRPr="00C04448">
        <w:rPr>
          <w:rFonts w:eastAsia="Times New Roman" w:cstheme="minorHAnsi"/>
          <w:spacing w:val="-7"/>
          <w:lang w:bidi="en-US"/>
        </w:rPr>
        <w:t xml:space="preserve"> </w:t>
      </w:r>
      <w:r w:rsidRPr="00C04448">
        <w:rPr>
          <w:rFonts w:eastAsia="Times New Roman" w:cstheme="minorHAnsi"/>
          <w:lang w:bidi="en-US"/>
        </w:rPr>
        <w:t>form</w:t>
      </w:r>
      <w:r w:rsidRPr="00C04448">
        <w:rPr>
          <w:rFonts w:eastAsia="Times New Roman" w:cstheme="minorHAnsi"/>
          <w:spacing w:val="-7"/>
          <w:lang w:bidi="en-US"/>
        </w:rPr>
        <w:t xml:space="preserve"> </w:t>
      </w:r>
      <w:r w:rsidRPr="00C04448">
        <w:rPr>
          <w:rFonts w:eastAsia="Times New Roman" w:cstheme="minorHAnsi"/>
          <w:lang w:bidi="en-US"/>
        </w:rPr>
        <w:t>for</w:t>
      </w:r>
      <w:r w:rsidRPr="00C04448">
        <w:rPr>
          <w:rFonts w:eastAsia="Times New Roman" w:cstheme="minorHAnsi"/>
          <w:spacing w:val="-8"/>
          <w:lang w:bidi="en-US"/>
        </w:rPr>
        <w:t xml:space="preserve"> </w:t>
      </w:r>
      <w:r w:rsidRPr="00C04448">
        <w:rPr>
          <w:rFonts w:eastAsia="Times New Roman" w:cstheme="minorHAnsi"/>
          <w:lang w:bidi="en-US"/>
        </w:rPr>
        <w:t>progress</w:t>
      </w:r>
      <w:r w:rsidRPr="00C04448">
        <w:rPr>
          <w:rFonts w:eastAsia="Times New Roman" w:cstheme="minorHAnsi"/>
          <w:spacing w:val="-4"/>
          <w:lang w:bidi="en-US"/>
        </w:rPr>
        <w:t xml:space="preserve"> </w:t>
      </w:r>
      <w:r w:rsidRPr="00C04448">
        <w:rPr>
          <w:rFonts w:eastAsia="Times New Roman" w:cstheme="minorHAnsi"/>
          <w:lang w:bidi="en-US"/>
        </w:rPr>
        <w:t>reports</w:t>
      </w:r>
      <w:r w:rsidRPr="00C04448">
        <w:rPr>
          <w:rFonts w:eastAsia="Times New Roman" w:cstheme="minorHAnsi"/>
          <w:spacing w:val="-7"/>
          <w:lang w:bidi="en-US"/>
        </w:rPr>
        <w:t xml:space="preserve"> </w:t>
      </w:r>
      <w:r w:rsidRPr="00C04448">
        <w:rPr>
          <w:rFonts w:eastAsia="Times New Roman" w:cstheme="minorHAnsi"/>
          <w:lang w:bidi="en-US"/>
        </w:rPr>
        <w:t>attached</w:t>
      </w:r>
      <w:r w:rsidRPr="00C04448">
        <w:rPr>
          <w:rFonts w:eastAsia="Times New Roman" w:cstheme="minorHAnsi"/>
          <w:spacing w:val="-7"/>
          <w:lang w:bidi="en-US"/>
        </w:rPr>
        <w:t xml:space="preserve"> </w:t>
      </w:r>
      <w:r w:rsidRPr="00C04448">
        <w:rPr>
          <w:rFonts w:eastAsia="Times New Roman" w:cstheme="minorHAnsi"/>
          <w:lang w:bidi="en-US"/>
        </w:rPr>
        <w:t>to this</w:t>
      </w:r>
      <w:r w:rsidRPr="00C04448">
        <w:rPr>
          <w:rFonts w:eastAsia="Times New Roman" w:cstheme="minorHAnsi"/>
          <w:spacing w:val="-1"/>
          <w:lang w:bidi="en-US"/>
        </w:rPr>
        <w:t xml:space="preserve"> </w:t>
      </w:r>
      <w:r w:rsidRPr="00C04448">
        <w:rPr>
          <w:rFonts w:eastAsia="Times New Roman" w:cstheme="minorHAnsi"/>
          <w:lang w:bidi="en-US"/>
        </w:rPr>
        <w:t>Agreement.</w:t>
      </w:r>
    </w:p>
    <w:p w14:paraId="7AFBBEB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6CF9CFD"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“Partner Authorized Official” </w:t>
      </w:r>
      <w:r w:rsidRPr="00C04448">
        <w:rPr>
          <w:rFonts w:eastAsia="Times New Roman" w:cstheme="minorHAnsi"/>
          <w:lang w:bidi="en-US"/>
        </w:rPr>
        <w:t>means the person or persons appointed by the Partner to be its focal point for this Agreement with the authority to and ability to respond to all questions from UN Women and authorized to sign the FACE Forms and Progress Report Forms and other</w:t>
      </w:r>
      <w:r w:rsidRPr="00C04448">
        <w:rPr>
          <w:rFonts w:eastAsia="Times New Roman" w:cstheme="minorHAnsi"/>
          <w:spacing w:val="-8"/>
          <w:lang w:bidi="en-US"/>
        </w:rPr>
        <w:t xml:space="preserve"> </w:t>
      </w:r>
      <w:r w:rsidRPr="00C04448">
        <w:rPr>
          <w:rFonts w:eastAsia="Times New Roman" w:cstheme="minorHAnsi"/>
          <w:lang w:bidi="en-US"/>
        </w:rPr>
        <w:t>funding</w:t>
      </w:r>
      <w:r w:rsidRPr="00C04448">
        <w:rPr>
          <w:rFonts w:eastAsia="Times New Roman" w:cstheme="minorHAnsi"/>
          <w:spacing w:val="-7"/>
          <w:lang w:bidi="en-US"/>
        </w:rPr>
        <w:t xml:space="preserve"> </w:t>
      </w:r>
      <w:r w:rsidRPr="00C04448">
        <w:rPr>
          <w:rFonts w:eastAsia="Times New Roman" w:cstheme="minorHAnsi"/>
          <w:lang w:bidi="en-US"/>
        </w:rPr>
        <w:t>authorization</w:t>
      </w:r>
      <w:r w:rsidRPr="00C04448">
        <w:rPr>
          <w:rFonts w:eastAsia="Times New Roman" w:cstheme="minorHAnsi"/>
          <w:spacing w:val="-6"/>
          <w:lang w:bidi="en-US"/>
        </w:rPr>
        <w:t xml:space="preserve"> </w:t>
      </w:r>
      <w:r w:rsidRPr="00C04448">
        <w:rPr>
          <w:rFonts w:eastAsia="Times New Roman" w:cstheme="minorHAnsi"/>
          <w:lang w:bidi="en-US"/>
        </w:rPr>
        <w:t>forms.</w:t>
      </w:r>
      <w:r w:rsidRPr="00C04448">
        <w:rPr>
          <w:rFonts w:eastAsia="Times New Roman" w:cstheme="minorHAnsi"/>
          <w:spacing w:val="-6"/>
          <w:lang w:bidi="en-US"/>
        </w:rPr>
        <w:t xml:space="preserve"> </w:t>
      </w:r>
      <w:r w:rsidRPr="00C04448">
        <w:rPr>
          <w:rFonts w:eastAsia="Times New Roman" w:cstheme="minorHAnsi"/>
          <w:lang w:bidi="en-US"/>
        </w:rPr>
        <w:t>In</w:t>
      </w:r>
      <w:r w:rsidRPr="00C04448">
        <w:rPr>
          <w:rFonts w:eastAsia="Times New Roman" w:cstheme="minorHAnsi"/>
          <w:spacing w:val="-7"/>
          <w:lang w:bidi="en-US"/>
        </w:rPr>
        <w:t xml:space="preserve"> </w:t>
      </w:r>
      <w:r w:rsidRPr="00C04448">
        <w:rPr>
          <w:rFonts w:eastAsia="Times New Roman" w:cstheme="minorHAnsi"/>
          <w:lang w:bidi="en-US"/>
        </w:rPr>
        <w:t>addition,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8"/>
          <w:lang w:bidi="en-US"/>
        </w:rPr>
        <w:t xml:space="preserve"> </w:t>
      </w:r>
      <w:r w:rsidRPr="00C04448">
        <w:rPr>
          <w:rFonts w:eastAsia="Times New Roman" w:cstheme="minorHAnsi"/>
          <w:lang w:bidi="en-US"/>
        </w:rPr>
        <w:t>Authorized</w:t>
      </w:r>
      <w:r w:rsidRPr="00C04448">
        <w:rPr>
          <w:rFonts w:eastAsia="Times New Roman" w:cstheme="minorHAnsi"/>
          <w:spacing w:val="-6"/>
          <w:lang w:bidi="en-US"/>
        </w:rPr>
        <w:t xml:space="preserve"> </w:t>
      </w:r>
      <w:r w:rsidRPr="00C04448">
        <w:rPr>
          <w:rFonts w:eastAsia="Times New Roman" w:cstheme="minorHAnsi"/>
          <w:lang w:bidi="en-US"/>
        </w:rPr>
        <w:t>Official</w:t>
      </w:r>
      <w:r w:rsidRPr="00C04448">
        <w:rPr>
          <w:rFonts w:eastAsia="Times New Roman" w:cstheme="minorHAnsi"/>
          <w:spacing w:val="-5"/>
          <w:lang w:bidi="en-US"/>
        </w:rPr>
        <w:t xml:space="preserve"> </w:t>
      </w:r>
      <w:r w:rsidRPr="00C04448">
        <w:rPr>
          <w:rFonts w:eastAsia="Times New Roman" w:cstheme="minorHAnsi"/>
          <w:lang w:bidi="en-US"/>
        </w:rPr>
        <w:t>is</w:t>
      </w:r>
      <w:r w:rsidRPr="00C04448">
        <w:rPr>
          <w:rFonts w:eastAsia="Times New Roman" w:cstheme="minorHAnsi"/>
          <w:spacing w:val="-6"/>
          <w:lang w:bidi="en-US"/>
        </w:rPr>
        <w:t xml:space="preserve"> </w:t>
      </w:r>
      <w:r w:rsidRPr="00C04448">
        <w:rPr>
          <w:rFonts w:eastAsia="Times New Roman" w:cstheme="minorHAnsi"/>
          <w:lang w:bidi="en-US"/>
        </w:rPr>
        <w:t>authorized</w:t>
      </w:r>
      <w:r w:rsidRPr="00C04448">
        <w:rPr>
          <w:rFonts w:eastAsia="Times New Roman" w:cstheme="minorHAnsi"/>
          <w:spacing w:val="-7"/>
          <w:lang w:bidi="en-US"/>
        </w:rPr>
        <w:t xml:space="preserve"> </w:t>
      </w:r>
      <w:r w:rsidRPr="00C04448">
        <w:rPr>
          <w:rFonts w:eastAsia="Times New Roman" w:cstheme="minorHAnsi"/>
          <w:lang w:bidi="en-US"/>
        </w:rPr>
        <w:t>to sign the written statement set forth in Article V, section 5</w:t>
      </w:r>
      <w:r w:rsidRPr="00C04448">
        <w:rPr>
          <w:rFonts w:eastAsia="Times New Roman" w:cstheme="minorHAnsi"/>
          <w:spacing w:val="-2"/>
          <w:lang w:bidi="en-US"/>
        </w:rPr>
        <w:t xml:space="preserve"> </w:t>
      </w:r>
      <w:r w:rsidRPr="00C04448">
        <w:rPr>
          <w:rFonts w:eastAsia="Times New Roman" w:cstheme="minorHAnsi"/>
          <w:lang w:bidi="en-US"/>
        </w:rPr>
        <w:t>(c).</w:t>
      </w:r>
    </w:p>
    <w:p w14:paraId="05C6662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749FAFA"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“Partner</w:t>
      </w:r>
      <w:r w:rsidRPr="00C04448">
        <w:rPr>
          <w:rFonts w:eastAsia="Times New Roman" w:cstheme="minorHAnsi"/>
          <w:b/>
          <w:spacing w:val="-7"/>
          <w:lang w:bidi="en-US"/>
        </w:rPr>
        <w:t xml:space="preserve"> </w:t>
      </w:r>
      <w:r w:rsidRPr="00C04448">
        <w:rPr>
          <w:rFonts w:eastAsia="Times New Roman" w:cstheme="minorHAnsi"/>
          <w:b/>
          <w:lang w:bidi="en-US"/>
        </w:rPr>
        <w:t>Project</w:t>
      </w:r>
      <w:r w:rsidRPr="00C04448">
        <w:rPr>
          <w:rFonts w:eastAsia="Times New Roman" w:cstheme="minorHAnsi"/>
          <w:b/>
          <w:spacing w:val="-7"/>
          <w:lang w:bidi="en-US"/>
        </w:rPr>
        <w:t xml:space="preserve"> </w:t>
      </w:r>
      <w:r w:rsidRPr="00C04448">
        <w:rPr>
          <w:rFonts w:eastAsia="Times New Roman" w:cstheme="minorHAnsi"/>
          <w:b/>
          <w:lang w:bidi="en-US"/>
        </w:rPr>
        <w:t>Document”</w:t>
      </w:r>
      <w:r w:rsidRPr="00C04448">
        <w:rPr>
          <w:rFonts w:eastAsia="Times New Roman" w:cstheme="minorHAnsi"/>
          <w:b/>
          <w:spacing w:val="-5"/>
          <w:lang w:bidi="en-US"/>
        </w:rPr>
        <w:t xml:space="preserve"> </w:t>
      </w:r>
      <w:r w:rsidRPr="00C04448">
        <w:rPr>
          <w:rFonts w:eastAsia="Times New Roman" w:cstheme="minorHAnsi"/>
          <w:lang w:bidi="en-US"/>
        </w:rPr>
        <w:t>means</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document</w:t>
      </w:r>
      <w:r w:rsidRPr="00C04448">
        <w:rPr>
          <w:rFonts w:eastAsia="Times New Roman" w:cstheme="minorHAnsi"/>
          <w:spacing w:val="-6"/>
          <w:lang w:bidi="en-US"/>
        </w:rPr>
        <w:t xml:space="preserve"> </w:t>
      </w:r>
      <w:r w:rsidRPr="00C04448">
        <w:rPr>
          <w:rFonts w:eastAsia="Times New Roman" w:cstheme="minorHAnsi"/>
          <w:lang w:bidi="en-US"/>
        </w:rPr>
        <w:t>describing</w:t>
      </w:r>
      <w:r w:rsidRPr="00C04448">
        <w:rPr>
          <w:rFonts w:eastAsia="Times New Roman" w:cstheme="minorHAnsi"/>
          <w:spacing w:val="-6"/>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detail</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5"/>
          <w:lang w:bidi="en-US"/>
        </w:rPr>
        <w:t xml:space="preserve"> </w:t>
      </w:r>
      <w:r w:rsidRPr="00C04448">
        <w:rPr>
          <w:rFonts w:eastAsia="Times New Roman" w:cstheme="minorHAnsi"/>
          <w:lang w:bidi="en-US"/>
        </w:rPr>
        <w:t>Work,</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Parties’ responsibilities, the expected Results including the work plan, the budget and the installment schedule.</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Project</w:t>
      </w:r>
      <w:r w:rsidRPr="00C04448">
        <w:rPr>
          <w:rFonts w:eastAsia="Times New Roman" w:cstheme="minorHAnsi"/>
          <w:spacing w:val="-8"/>
          <w:lang w:bidi="en-US"/>
        </w:rPr>
        <w:t xml:space="preserve"> </w:t>
      </w:r>
      <w:r w:rsidRPr="00C04448">
        <w:rPr>
          <w:rFonts w:eastAsia="Times New Roman" w:cstheme="minorHAnsi"/>
          <w:lang w:bidi="en-US"/>
        </w:rPr>
        <w:t>Document</w:t>
      </w:r>
      <w:r w:rsidRPr="00C04448">
        <w:rPr>
          <w:rFonts w:eastAsia="Times New Roman" w:cstheme="minorHAnsi"/>
          <w:spacing w:val="-7"/>
          <w:lang w:bidi="en-US"/>
        </w:rPr>
        <w:t xml:space="preserve"> </w:t>
      </w:r>
      <w:r w:rsidRPr="00C04448">
        <w:rPr>
          <w:rFonts w:eastAsia="Times New Roman" w:cstheme="minorHAnsi"/>
          <w:lang w:bidi="en-US"/>
        </w:rPr>
        <w:t>is</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basis</w:t>
      </w:r>
      <w:r w:rsidRPr="00C04448">
        <w:rPr>
          <w:rFonts w:eastAsia="Times New Roman" w:cstheme="minorHAnsi"/>
          <w:spacing w:val="-8"/>
          <w:lang w:bidi="en-US"/>
        </w:rPr>
        <w:t xml:space="preserve"> </w:t>
      </w:r>
      <w:r w:rsidRPr="00C04448">
        <w:rPr>
          <w:rFonts w:eastAsia="Times New Roman" w:cstheme="minorHAnsi"/>
          <w:lang w:bidi="en-US"/>
        </w:rPr>
        <w:t>for</w:t>
      </w:r>
      <w:r w:rsidRPr="00C04448">
        <w:rPr>
          <w:rFonts w:eastAsia="Times New Roman" w:cstheme="minorHAnsi"/>
          <w:spacing w:val="-10"/>
          <w:lang w:bidi="en-US"/>
        </w:rPr>
        <w:t xml:space="preserve"> </w:t>
      </w:r>
      <w:r w:rsidRPr="00C04448">
        <w:rPr>
          <w:rFonts w:eastAsia="Times New Roman" w:cstheme="minorHAnsi"/>
          <w:lang w:bidi="en-US"/>
        </w:rPr>
        <w:t>requesting,</w:t>
      </w:r>
      <w:r w:rsidRPr="00C04448">
        <w:rPr>
          <w:rFonts w:eastAsia="Times New Roman" w:cstheme="minorHAnsi"/>
          <w:spacing w:val="-9"/>
          <w:lang w:bidi="en-US"/>
        </w:rPr>
        <w:t xml:space="preserve"> </w:t>
      </w:r>
      <w:r w:rsidRPr="00C04448">
        <w:rPr>
          <w:rFonts w:eastAsia="Times New Roman" w:cstheme="minorHAnsi"/>
          <w:lang w:bidi="en-US"/>
        </w:rPr>
        <w:t>committing</w:t>
      </w:r>
      <w:r w:rsidRPr="00C04448">
        <w:rPr>
          <w:rFonts w:eastAsia="Times New Roman" w:cstheme="minorHAnsi"/>
          <w:spacing w:val="-9"/>
          <w:lang w:bidi="en-US"/>
        </w:rPr>
        <w:t xml:space="preserve"> </w:t>
      </w:r>
      <w:r w:rsidRPr="00C04448">
        <w:rPr>
          <w:rFonts w:eastAsia="Times New Roman" w:cstheme="minorHAnsi"/>
          <w:lang w:bidi="en-US"/>
        </w:rPr>
        <w:t>and</w:t>
      </w:r>
      <w:r w:rsidRPr="00C04448">
        <w:rPr>
          <w:rFonts w:eastAsia="Times New Roman" w:cstheme="minorHAnsi"/>
          <w:spacing w:val="-9"/>
          <w:lang w:bidi="en-US"/>
        </w:rPr>
        <w:t xml:space="preserve"> </w:t>
      </w:r>
      <w:r w:rsidRPr="00C04448">
        <w:rPr>
          <w:rFonts w:eastAsia="Times New Roman" w:cstheme="minorHAnsi"/>
          <w:lang w:bidi="en-US"/>
        </w:rPr>
        <w:t>disbursing funds to carry out the Work and for monitoring and reporting.</w:t>
      </w:r>
    </w:p>
    <w:p w14:paraId="5C2E189E"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6F735065"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“Property” </w:t>
      </w:r>
      <w:r w:rsidRPr="00C04448">
        <w:rPr>
          <w:rFonts w:eastAsia="Times New Roman" w:cstheme="minorHAnsi"/>
          <w:lang w:bidi="en-US"/>
        </w:rPr>
        <w:t>means equipment, supplies, non-expendable materials and other property either provided</w:t>
      </w:r>
      <w:r w:rsidRPr="00C04448">
        <w:rPr>
          <w:rFonts w:eastAsia="Times New Roman" w:cstheme="minorHAnsi"/>
          <w:spacing w:val="-6"/>
          <w:lang w:bidi="en-US"/>
        </w:rPr>
        <w:t xml:space="preserve"> </w:t>
      </w:r>
      <w:r w:rsidRPr="00C04448">
        <w:rPr>
          <w:rFonts w:eastAsia="Times New Roman" w:cstheme="minorHAnsi"/>
          <w:lang w:bidi="en-US"/>
        </w:rPr>
        <w:t>by</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6"/>
          <w:lang w:bidi="en-US"/>
        </w:rPr>
        <w:t xml:space="preserve"> </w:t>
      </w:r>
      <w:r w:rsidRPr="00C04448">
        <w:rPr>
          <w:rFonts w:eastAsia="Times New Roman" w:cstheme="minorHAnsi"/>
          <w:lang w:bidi="en-US"/>
        </w:rPr>
        <w:t>Women</w:t>
      </w:r>
      <w:r w:rsidRPr="00C04448">
        <w:rPr>
          <w:rFonts w:eastAsia="Times New Roman" w:cstheme="minorHAnsi"/>
          <w:spacing w:val="-4"/>
          <w:lang w:bidi="en-US"/>
        </w:rPr>
        <w:t xml:space="preserve"> </w:t>
      </w:r>
      <w:r w:rsidRPr="00C04448">
        <w:rPr>
          <w:rFonts w:eastAsia="Times New Roman" w:cstheme="minorHAnsi"/>
          <w:lang w:bidi="en-US"/>
        </w:rPr>
        <w:t>to</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Partner</w:t>
      </w:r>
      <w:r w:rsidRPr="00C04448">
        <w:rPr>
          <w:rFonts w:eastAsia="Times New Roman" w:cstheme="minorHAnsi"/>
          <w:spacing w:val="-6"/>
          <w:lang w:bidi="en-US"/>
        </w:rPr>
        <w:t xml:space="preserve"> </w:t>
      </w:r>
      <w:r w:rsidRPr="00C04448">
        <w:rPr>
          <w:rFonts w:eastAsia="Times New Roman" w:cstheme="minorHAnsi"/>
          <w:lang w:bidi="en-US"/>
        </w:rPr>
        <w:t>for</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purposes</w:t>
      </w:r>
      <w:r w:rsidRPr="00C04448">
        <w:rPr>
          <w:rFonts w:eastAsia="Times New Roman" w:cstheme="minorHAnsi"/>
          <w:spacing w:val="-6"/>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this</w:t>
      </w:r>
      <w:r w:rsidRPr="00C04448">
        <w:rPr>
          <w:rFonts w:eastAsia="Times New Roman" w:cstheme="minorHAnsi"/>
          <w:spacing w:val="-6"/>
          <w:lang w:bidi="en-US"/>
        </w:rPr>
        <w:t xml:space="preserve"> </w:t>
      </w:r>
      <w:r w:rsidRPr="00C04448">
        <w:rPr>
          <w:rFonts w:eastAsia="Times New Roman" w:cstheme="minorHAnsi"/>
          <w:lang w:bidi="en-US"/>
        </w:rPr>
        <w:t>Agreement</w:t>
      </w:r>
      <w:r w:rsidRPr="00C04448">
        <w:rPr>
          <w:rFonts w:eastAsia="Times New Roman" w:cstheme="minorHAnsi"/>
          <w:spacing w:val="-3"/>
          <w:lang w:bidi="en-US"/>
        </w:rPr>
        <w:t xml:space="preserve"> </w:t>
      </w:r>
      <w:r w:rsidRPr="00C04448">
        <w:rPr>
          <w:rFonts w:eastAsia="Times New Roman" w:cstheme="minorHAnsi"/>
          <w:lang w:bidi="en-US"/>
        </w:rPr>
        <w:t>or</w:t>
      </w:r>
      <w:r w:rsidRPr="00C04448">
        <w:rPr>
          <w:rFonts w:eastAsia="Times New Roman" w:cstheme="minorHAnsi"/>
          <w:spacing w:val="-6"/>
          <w:lang w:bidi="en-US"/>
        </w:rPr>
        <w:t xml:space="preserve"> </w:t>
      </w:r>
      <w:r w:rsidRPr="00C04448">
        <w:rPr>
          <w:rFonts w:eastAsia="Times New Roman" w:cstheme="minorHAnsi"/>
          <w:lang w:bidi="en-US"/>
        </w:rPr>
        <w:t>purchased</w:t>
      </w:r>
      <w:r w:rsidRPr="00C04448">
        <w:rPr>
          <w:rFonts w:eastAsia="Times New Roman" w:cstheme="minorHAnsi"/>
          <w:spacing w:val="-5"/>
          <w:lang w:bidi="en-US"/>
        </w:rPr>
        <w:t xml:space="preserve"> </w:t>
      </w:r>
      <w:r w:rsidRPr="00C04448">
        <w:rPr>
          <w:rFonts w:eastAsia="Times New Roman" w:cstheme="minorHAnsi"/>
          <w:lang w:bidi="en-US"/>
        </w:rPr>
        <w:t>by</w:t>
      </w:r>
      <w:r w:rsidRPr="00C04448">
        <w:rPr>
          <w:rFonts w:eastAsia="Times New Roman" w:cstheme="minorHAnsi"/>
          <w:spacing w:val="-6"/>
          <w:lang w:bidi="en-US"/>
        </w:rPr>
        <w:t xml:space="preserve"> </w:t>
      </w:r>
      <w:r w:rsidRPr="00C04448">
        <w:rPr>
          <w:rFonts w:eastAsia="Times New Roman" w:cstheme="minorHAnsi"/>
          <w:lang w:bidi="en-US"/>
        </w:rPr>
        <w:t>the Partner with the funding provided by UN Women under this</w:t>
      </w:r>
      <w:r w:rsidRPr="00C04448">
        <w:rPr>
          <w:rFonts w:eastAsia="Times New Roman" w:cstheme="minorHAnsi"/>
          <w:spacing w:val="-2"/>
          <w:lang w:bidi="en-US"/>
        </w:rPr>
        <w:t xml:space="preserve"> </w:t>
      </w:r>
      <w:r w:rsidRPr="00C04448">
        <w:rPr>
          <w:rFonts w:eastAsia="Times New Roman" w:cstheme="minorHAnsi"/>
          <w:lang w:bidi="en-US"/>
        </w:rPr>
        <w:t>Agreement.</w:t>
      </w:r>
    </w:p>
    <w:p w14:paraId="35E01B38"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7180F5CD"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“Results” </w:t>
      </w:r>
      <w:r w:rsidRPr="00C04448">
        <w:rPr>
          <w:rFonts w:eastAsia="Times New Roman" w:cstheme="minorHAnsi"/>
          <w:lang w:bidi="en-US"/>
        </w:rPr>
        <w:t>mean the outcomes and outputs described in the Partner Project Document.</w:t>
      </w:r>
    </w:p>
    <w:p w14:paraId="7B62BE1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6238C0B"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“Sexual Exploitation” </w:t>
      </w:r>
      <w:r w:rsidRPr="00C04448">
        <w:rPr>
          <w:rFonts w:eastAsia="Times New Roman" w:cstheme="minorHAnsi"/>
          <w:lang w:bidi="en-US"/>
        </w:rPr>
        <w:t>has the same meaning as set forth in the “Special measures for protection from sexual exploitation and sexual abuse” (“ST/SGB/2003/13”), in which it is defined as follows: “any actual or attempted abuse of a position of vulnerability, differential power,</w:t>
      </w:r>
      <w:r w:rsidRPr="00C04448">
        <w:rPr>
          <w:rFonts w:eastAsia="Times New Roman" w:cstheme="minorHAnsi"/>
          <w:spacing w:val="-12"/>
          <w:lang w:bidi="en-US"/>
        </w:rPr>
        <w:t xml:space="preserve"> </w:t>
      </w:r>
      <w:r w:rsidRPr="00C04448">
        <w:rPr>
          <w:rFonts w:eastAsia="Times New Roman" w:cstheme="minorHAnsi"/>
          <w:lang w:bidi="en-US"/>
        </w:rPr>
        <w:t>or</w:t>
      </w:r>
      <w:r w:rsidRPr="00C04448">
        <w:rPr>
          <w:rFonts w:eastAsia="Times New Roman" w:cstheme="minorHAnsi"/>
          <w:spacing w:val="-12"/>
          <w:lang w:bidi="en-US"/>
        </w:rPr>
        <w:t xml:space="preserve"> </w:t>
      </w:r>
      <w:r w:rsidRPr="00C04448">
        <w:rPr>
          <w:rFonts w:eastAsia="Times New Roman" w:cstheme="minorHAnsi"/>
          <w:lang w:bidi="en-US"/>
        </w:rPr>
        <w:t>trust,</w:t>
      </w:r>
      <w:r w:rsidRPr="00C04448">
        <w:rPr>
          <w:rFonts w:eastAsia="Times New Roman" w:cstheme="minorHAnsi"/>
          <w:spacing w:val="-11"/>
          <w:lang w:bidi="en-US"/>
        </w:rPr>
        <w:t xml:space="preserve"> </w:t>
      </w:r>
      <w:r w:rsidRPr="00C04448">
        <w:rPr>
          <w:rFonts w:eastAsia="Times New Roman" w:cstheme="minorHAnsi"/>
          <w:lang w:bidi="en-US"/>
        </w:rPr>
        <w:t>for</w:t>
      </w:r>
      <w:r w:rsidRPr="00C04448">
        <w:rPr>
          <w:rFonts w:eastAsia="Times New Roman" w:cstheme="minorHAnsi"/>
          <w:spacing w:val="-11"/>
          <w:lang w:bidi="en-US"/>
        </w:rPr>
        <w:t xml:space="preserve"> </w:t>
      </w:r>
      <w:r w:rsidRPr="00C04448">
        <w:rPr>
          <w:rFonts w:eastAsia="Times New Roman" w:cstheme="minorHAnsi"/>
          <w:lang w:bidi="en-US"/>
        </w:rPr>
        <w:t>sexual</w:t>
      </w:r>
      <w:r w:rsidRPr="00C04448">
        <w:rPr>
          <w:rFonts w:eastAsia="Times New Roman" w:cstheme="minorHAnsi"/>
          <w:spacing w:val="-8"/>
          <w:lang w:bidi="en-US"/>
        </w:rPr>
        <w:t xml:space="preserve"> </w:t>
      </w:r>
      <w:r w:rsidRPr="00C04448">
        <w:rPr>
          <w:rFonts w:eastAsia="Times New Roman" w:cstheme="minorHAnsi"/>
          <w:lang w:bidi="en-US"/>
        </w:rPr>
        <w:t>purposes,</w:t>
      </w:r>
      <w:r w:rsidRPr="00C04448">
        <w:rPr>
          <w:rFonts w:eastAsia="Times New Roman" w:cstheme="minorHAnsi"/>
          <w:spacing w:val="-11"/>
          <w:lang w:bidi="en-US"/>
        </w:rPr>
        <w:t xml:space="preserve"> </w:t>
      </w:r>
      <w:r w:rsidRPr="00C04448">
        <w:rPr>
          <w:rFonts w:eastAsia="Times New Roman" w:cstheme="minorHAnsi"/>
          <w:lang w:bidi="en-US"/>
        </w:rPr>
        <w:t>including,</w:t>
      </w:r>
      <w:r w:rsidRPr="00C04448">
        <w:rPr>
          <w:rFonts w:eastAsia="Times New Roman" w:cstheme="minorHAnsi"/>
          <w:spacing w:val="-10"/>
          <w:lang w:bidi="en-US"/>
        </w:rPr>
        <w:t xml:space="preserve"> </w:t>
      </w:r>
      <w:r w:rsidRPr="00C04448">
        <w:rPr>
          <w:rFonts w:eastAsia="Times New Roman" w:cstheme="minorHAnsi"/>
          <w:lang w:bidi="en-US"/>
        </w:rPr>
        <w:t>but</w:t>
      </w:r>
      <w:r w:rsidRPr="00C04448">
        <w:rPr>
          <w:rFonts w:eastAsia="Times New Roman" w:cstheme="minorHAnsi"/>
          <w:spacing w:val="-11"/>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limited</w:t>
      </w:r>
      <w:r w:rsidRPr="00C04448">
        <w:rPr>
          <w:rFonts w:eastAsia="Times New Roman" w:cstheme="minorHAnsi"/>
          <w:spacing w:val="-11"/>
          <w:lang w:bidi="en-US"/>
        </w:rPr>
        <w:t xml:space="preserve"> </w:t>
      </w:r>
      <w:r w:rsidRPr="00C04448">
        <w:rPr>
          <w:rFonts w:eastAsia="Times New Roman" w:cstheme="minorHAnsi"/>
          <w:lang w:bidi="en-US"/>
        </w:rPr>
        <w:t>to,</w:t>
      </w:r>
      <w:r w:rsidRPr="00C04448">
        <w:rPr>
          <w:rFonts w:eastAsia="Times New Roman" w:cstheme="minorHAnsi"/>
          <w:spacing w:val="-11"/>
          <w:lang w:bidi="en-US"/>
        </w:rPr>
        <w:t xml:space="preserve"> </w:t>
      </w:r>
      <w:r w:rsidRPr="00C04448">
        <w:rPr>
          <w:rFonts w:eastAsia="Times New Roman" w:cstheme="minorHAnsi"/>
          <w:lang w:bidi="en-US"/>
        </w:rPr>
        <w:t>profiting</w:t>
      </w:r>
      <w:r w:rsidRPr="00C04448">
        <w:rPr>
          <w:rFonts w:eastAsia="Times New Roman" w:cstheme="minorHAnsi"/>
          <w:spacing w:val="-13"/>
          <w:lang w:bidi="en-US"/>
        </w:rPr>
        <w:t xml:space="preserve"> </w:t>
      </w:r>
      <w:r w:rsidRPr="00C04448">
        <w:rPr>
          <w:rFonts w:eastAsia="Times New Roman" w:cstheme="minorHAnsi"/>
          <w:lang w:bidi="en-US"/>
        </w:rPr>
        <w:t>monetarily,</w:t>
      </w:r>
      <w:r w:rsidRPr="00C04448">
        <w:rPr>
          <w:rFonts w:eastAsia="Times New Roman" w:cstheme="minorHAnsi"/>
          <w:spacing w:val="-10"/>
          <w:lang w:bidi="en-US"/>
        </w:rPr>
        <w:t xml:space="preserve"> </w:t>
      </w:r>
      <w:r w:rsidRPr="00C04448">
        <w:rPr>
          <w:rFonts w:eastAsia="Times New Roman" w:cstheme="minorHAnsi"/>
          <w:lang w:bidi="en-US"/>
        </w:rPr>
        <w:t>socially or politically from sexual exploitation of</w:t>
      </w:r>
      <w:r w:rsidRPr="00C04448">
        <w:rPr>
          <w:rFonts w:eastAsia="Times New Roman" w:cstheme="minorHAnsi"/>
          <w:spacing w:val="2"/>
          <w:lang w:bidi="en-US"/>
        </w:rPr>
        <w:t xml:space="preserve"> </w:t>
      </w:r>
      <w:r w:rsidRPr="00C04448">
        <w:rPr>
          <w:rFonts w:eastAsia="Times New Roman" w:cstheme="minorHAnsi"/>
          <w:lang w:bidi="en-US"/>
        </w:rPr>
        <w:t>another.”</w:t>
      </w:r>
    </w:p>
    <w:p w14:paraId="6CC0361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4E73399" w14:textId="77777777" w:rsidR="00B52C9C" w:rsidRPr="00C04448" w:rsidRDefault="00B52C9C" w:rsidP="00B52C9C">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“Sexual</w:t>
      </w:r>
      <w:r w:rsidRPr="00C04448">
        <w:rPr>
          <w:rFonts w:eastAsia="Times New Roman" w:cstheme="minorHAnsi"/>
          <w:b/>
          <w:spacing w:val="-3"/>
          <w:lang w:bidi="en-US"/>
        </w:rPr>
        <w:t xml:space="preserve"> </w:t>
      </w:r>
      <w:r w:rsidRPr="00C04448">
        <w:rPr>
          <w:rFonts w:eastAsia="Times New Roman" w:cstheme="minorHAnsi"/>
          <w:b/>
          <w:lang w:bidi="en-US"/>
        </w:rPr>
        <w:t>Abuse”</w:t>
      </w:r>
      <w:r w:rsidRPr="00C04448">
        <w:rPr>
          <w:rFonts w:eastAsia="Times New Roman" w:cstheme="minorHAnsi"/>
          <w:b/>
          <w:spacing w:val="-3"/>
          <w:lang w:bidi="en-US"/>
        </w:rPr>
        <w:t xml:space="preserve"> </w:t>
      </w:r>
      <w:r w:rsidRPr="00C04448">
        <w:rPr>
          <w:rFonts w:eastAsia="Times New Roman" w:cstheme="minorHAnsi"/>
          <w:lang w:bidi="en-US"/>
        </w:rPr>
        <w:t>has</w:t>
      </w:r>
      <w:r w:rsidRPr="00C04448">
        <w:rPr>
          <w:rFonts w:eastAsia="Times New Roman" w:cstheme="minorHAnsi"/>
          <w:spacing w:val="-4"/>
          <w:lang w:bidi="en-US"/>
        </w:rPr>
        <w:t xml:space="preserve"> </w:t>
      </w:r>
      <w:r w:rsidRPr="00C04448">
        <w:rPr>
          <w:rFonts w:eastAsia="Times New Roman" w:cstheme="minorHAnsi"/>
          <w:lang w:bidi="en-US"/>
        </w:rPr>
        <w:t>the</w:t>
      </w:r>
      <w:r w:rsidRPr="00C04448">
        <w:rPr>
          <w:rFonts w:eastAsia="Times New Roman" w:cstheme="minorHAnsi"/>
          <w:spacing w:val="-1"/>
          <w:lang w:bidi="en-US"/>
        </w:rPr>
        <w:t xml:space="preserve"> </w:t>
      </w:r>
      <w:r w:rsidRPr="00C04448">
        <w:rPr>
          <w:rFonts w:eastAsia="Times New Roman" w:cstheme="minorHAnsi"/>
          <w:lang w:bidi="en-US"/>
        </w:rPr>
        <w:t>same</w:t>
      </w:r>
      <w:r w:rsidRPr="00C04448">
        <w:rPr>
          <w:rFonts w:eastAsia="Times New Roman" w:cstheme="minorHAnsi"/>
          <w:spacing w:val="-4"/>
          <w:lang w:bidi="en-US"/>
        </w:rPr>
        <w:t xml:space="preserve"> </w:t>
      </w:r>
      <w:r w:rsidRPr="00C04448">
        <w:rPr>
          <w:rFonts w:eastAsia="Times New Roman" w:cstheme="minorHAnsi"/>
          <w:lang w:bidi="en-US"/>
        </w:rPr>
        <w:t>meaning</w:t>
      </w:r>
      <w:r w:rsidRPr="00C04448">
        <w:rPr>
          <w:rFonts w:eastAsia="Times New Roman" w:cstheme="minorHAnsi"/>
          <w:spacing w:val="-1"/>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set</w:t>
      </w:r>
      <w:r w:rsidRPr="00C04448">
        <w:rPr>
          <w:rFonts w:eastAsia="Times New Roman" w:cstheme="minorHAnsi"/>
          <w:spacing w:val="-1"/>
          <w:lang w:bidi="en-US"/>
        </w:rPr>
        <w:t xml:space="preserve"> </w:t>
      </w:r>
      <w:r w:rsidRPr="00C04448">
        <w:rPr>
          <w:rFonts w:eastAsia="Times New Roman" w:cstheme="minorHAnsi"/>
          <w:lang w:bidi="en-US"/>
        </w:rPr>
        <w:t>forth</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3"/>
          <w:lang w:bidi="en-US"/>
        </w:rPr>
        <w:t xml:space="preserve"> </w:t>
      </w:r>
      <w:r w:rsidRPr="00C04448">
        <w:rPr>
          <w:rFonts w:eastAsia="Times New Roman" w:cstheme="minorHAnsi"/>
          <w:lang w:bidi="en-US"/>
        </w:rPr>
        <w:t>ST/SGB/2003/13,</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which</w:t>
      </w:r>
      <w:r w:rsidRPr="00C04448">
        <w:rPr>
          <w:rFonts w:eastAsia="Times New Roman" w:cstheme="minorHAnsi"/>
          <w:spacing w:val="-4"/>
          <w:lang w:bidi="en-US"/>
        </w:rPr>
        <w:t xml:space="preserve"> </w:t>
      </w:r>
      <w:r w:rsidRPr="00C04448">
        <w:rPr>
          <w:rFonts w:eastAsia="Times New Roman" w:cstheme="minorHAnsi"/>
          <w:lang w:bidi="en-US"/>
        </w:rPr>
        <w:t>it</w:t>
      </w:r>
      <w:r w:rsidRPr="00C04448">
        <w:rPr>
          <w:rFonts w:eastAsia="Times New Roman" w:cstheme="minorHAnsi"/>
          <w:spacing w:val="-3"/>
          <w:lang w:bidi="en-US"/>
        </w:rPr>
        <w:t xml:space="preserve"> </w:t>
      </w:r>
      <w:r w:rsidRPr="00C04448">
        <w:rPr>
          <w:rFonts w:eastAsia="Times New Roman" w:cstheme="minorHAnsi"/>
          <w:lang w:bidi="en-US"/>
        </w:rPr>
        <w:t>is</w:t>
      </w:r>
      <w:r w:rsidRPr="00C04448">
        <w:rPr>
          <w:rFonts w:eastAsia="Times New Roman" w:cstheme="minorHAnsi"/>
          <w:spacing w:val="-3"/>
          <w:lang w:bidi="en-US"/>
        </w:rPr>
        <w:t xml:space="preserve"> </w:t>
      </w:r>
      <w:r w:rsidRPr="00C04448">
        <w:rPr>
          <w:rFonts w:eastAsia="Times New Roman" w:cstheme="minorHAnsi"/>
          <w:lang w:bidi="en-US"/>
        </w:rPr>
        <w:t>defined as follows: “the actual or threatened physical intrusion of a sexual nature, whether by force or unequal or coercive</w:t>
      </w:r>
      <w:r w:rsidRPr="00C04448">
        <w:rPr>
          <w:rFonts w:eastAsia="Times New Roman" w:cstheme="minorHAnsi"/>
          <w:spacing w:val="-2"/>
          <w:lang w:bidi="en-US"/>
        </w:rPr>
        <w:t xml:space="preserve"> </w:t>
      </w:r>
      <w:r w:rsidRPr="00C04448">
        <w:rPr>
          <w:rFonts w:eastAsia="Times New Roman" w:cstheme="minorHAnsi"/>
          <w:lang w:bidi="en-US"/>
        </w:rPr>
        <w:t>condition.”</w:t>
      </w:r>
    </w:p>
    <w:p w14:paraId="54B32D2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8D81053"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“Support Costs” </w:t>
      </w:r>
      <w:r w:rsidRPr="00C04448">
        <w:rPr>
          <w:rFonts w:eastAsia="Times New Roman" w:cstheme="minorHAnsi"/>
          <w:lang w:bidi="en-US"/>
        </w:rPr>
        <w:t>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13F7343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D9B09C2"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b/>
          <w:lang w:bidi="en-US"/>
        </w:rPr>
        <w:t xml:space="preserve">“Support Cost Rate” </w:t>
      </w:r>
      <w:r w:rsidRPr="00C04448">
        <w:rPr>
          <w:rFonts w:eastAsia="Times New Roman" w:cstheme="minorHAnsi"/>
          <w:lang w:bidi="en-US"/>
        </w:rPr>
        <w:t>means the flat rate at which the Partner will be reimbursed by UN Women for its Support Costs, as set forth in the Partner Project Document and not exceeding a</w:t>
      </w:r>
      <w:r w:rsidRPr="00C04448">
        <w:rPr>
          <w:rFonts w:eastAsia="Times New Roman" w:cstheme="minorHAnsi"/>
          <w:spacing w:val="-7"/>
          <w:lang w:bidi="en-US"/>
        </w:rPr>
        <w:t xml:space="preserve"> </w:t>
      </w:r>
      <w:r w:rsidRPr="00C04448">
        <w:rPr>
          <w:rFonts w:eastAsia="Times New Roman" w:cstheme="minorHAnsi"/>
          <w:lang w:bidi="en-US"/>
        </w:rPr>
        <w:t>rate</w:t>
      </w:r>
      <w:r w:rsidRPr="00C04448">
        <w:rPr>
          <w:rFonts w:eastAsia="Times New Roman" w:cstheme="minorHAnsi"/>
          <w:spacing w:val="-6"/>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8%</w:t>
      </w:r>
      <w:r w:rsidRPr="00C04448">
        <w:rPr>
          <w:rFonts w:eastAsia="Times New Roman" w:cstheme="minorHAnsi"/>
          <w:spacing w:val="-6"/>
          <w:lang w:bidi="en-US"/>
        </w:rPr>
        <w:t xml:space="preserve"> </w:t>
      </w:r>
      <w:r w:rsidRPr="00C04448">
        <w:rPr>
          <w:rFonts w:eastAsia="Times New Roman" w:cstheme="minorHAnsi"/>
          <w:lang w:bidi="en-US"/>
        </w:rPr>
        <w:t>or</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rate</w:t>
      </w:r>
      <w:r w:rsidRPr="00C04448">
        <w:rPr>
          <w:rFonts w:eastAsia="Times New Roman" w:cstheme="minorHAnsi"/>
          <w:spacing w:val="-6"/>
          <w:lang w:bidi="en-US"/>
        </w:rPr>
        <w:t xml:space="preserve"> </w:t>
      </w:r>
      <w:r w:rsidRPr="00C04448">
        <w:rPr>
          <w:rFonts w:eastAsia="Times New Roman" w:cstheme="minorHAnsi"/>
          <w:lang w:bidi="en-US"/>
        </w:rPr>
        <w:t>set</w:t>
      </w:r>
      <w:r w:rsidRPr="00C04448">
        <w:rPr>
          <w:rFonts w:eastAsia="Times New Roman" w:cstheme="minorHAnsi"/>
          <w:spacing w:val="-5"/>
          <w:lang w:bidi="en-US"/>
        </w:rPr>
        <w:t xml:space="preserve"> </w:t>
      </w:r>
      <w:r w:rsidRPr="00C04448">
        <w:rPr>
          <w:rFonts w:eastAsia="Times New Roman" w:cstheme="minorHAnsi"/>
          <w:lang w:bidi="en-US"/>
        </w:rPr>
        <w:t>forth</w:t>
      </w:r>
      <w:r w:rsidRPr="00C04448">
        <w:rPr>
          <w:rFonts w:eastAsia="Times New Roman" w:cstheme="minorHAnsi"/>
          <w:spacing w:val="-5"/>
          <w:lang w:bidi="en-US"/>
        </w:rPr>
        <w:t xml:space="preserve"> </w:t>
      </w:r>
      <w:r w:rsidRPr="00C04448">
        <w:rPr>
          <w:rFonts w:eastAsia="Times New Roman" w:cstheme="minorHAnsi"/>
          <w:lang w:bidi="en-US"/>
        </w:rPr>
        <w:t>in</w:t>
      </w:r>
      <w:r w:rsidRPr="00C04448">
        <w:rPr>
          <w:rFonts w:eastAsia="Times New Roman" w:cstheme="minorHAnsi"/>
          <w:spacing w:val="-5"/>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Donor</w:t>
      </w:r>
      <w:r w:rsidRPr="00C04448">
        <w:rPr>
          <w:rFonts w:eastAsia="Times New Roman" w:cstheme="minorHAnsi"/>
          <w:spacing w:val="-6"/>
          <w:lang w:bidi="en-US"/>
        </w:rPr>
        <w:t xml:space="preserve"> </w:t>
      </w:r>
      <w:r w:rsidRPr="00C04448">
        <w:rPr>
          <w:rFonts w:eastAsia="Times New Roman" w:cstheme="minorHAnsi"/>
          <w:lang w:bidi="en-US"/>
        </w:rPr>
        <w:t>Specific</w:t>
      </w:r>
      <w:r w:rsidRPr="00C04448">
        <w:rPr>
          <w:rFonts w:eastAsia="Times New Roman" w:cstheme="minorHAnsi"/>
          <w:spacing w:val="-6"/>
          <w:lang w:bidi="en-US"/>
        </w:rPr>
        <w:t xml:space="preserve"> </w:t>
      </w:r>
      <w:r w:rsidRPr="00C04448">
        <w:rPr>
          <w:rFonts w:eastAsia="Times New Roman" w:cstheme="minorHAnsi"/>
          <w:lang w:bidi="en-US"/>
        </w:rPr>
        <w:t>Conditions,</w:t>
      </w:r>
      <w:r w:rsidRPr="00C04448">
        <w:rPr>
          <w:rFonts w:eastAsia="Times New Roman" w:cstheme="minorHAnsi"/>
          <w:spacing w:val="-5"/>
          <w:lang w:bidi="en-US"/>
        </w:rPr>
        <w:t xml:space="preserve"> </w:t>
      </w:r>
      <w:r w:rsidRPr="00C04448">
        <w:rPr>
          <w:rFonts w:eastAsia="Times New Roman" w:cstheme="minorHAnsi"/>
          <w:lang w:bidi="en-US"/>
        </w:rPr>
        <w:t>if</w:t>
      </w:r>
      <w:r w:rsidRPr="00C04448">
        <w:rPr>
          <w:rFonts w:eastAsia="Times New Roman" w:cstheme="minorHAnsi"/>
          <w:spacing w:val="-5"/>
          <w:lang w:bidi="en-US"/>
        </w:rPr>
        <w:t xml:space="preserve"> </w:t>
      </w:r>
      <w:r w:rsidRPr="00C04448">
        <w:rPr>
          <w:rFonts w:eastAsia="Times New Roman" w:cstheme="minorHAnsi"/>
          <w:lang w:bidi="en-US"/>
        </w:rPr>
        <w:t>that</w:t>
      </w:r>
      <w:r w:rsidRPr="00C04448">
        <w:rPr>
          <w:rFonts w:eastAsia="Times New Roman" w:cstheme="minorHAnsi"/>
          <w:spacing w:val="-5"/>
          <w:lang w:bidi="en-US"/>
        </w:rPr>
        <w:t xml:space="preserve"> </w:t>
      </w:r>
      <w:r w:rsidRPr="00C04448">
        <w:rPr>
          <w:rFonts w:eastAsia="Times New Roman" w:cstheme="minorHAnsi"/>
          <w:lang w:bidi="en-US"/>
        </w:rPr>
        <w:t>is</w:t>
      </w:r>
      <w:r w:rsidRPr="00C04448">
        <w:rPr>
          <w:rFonts w:eastAsia="Times New Roman" w:cstheme="minorHAnsi"/>
          <w:spacing w:val="-5"/>
          <w:lang w:bidi="en-US"/>
        </w:rPr>
        <w:t xml:space="preserve"> </w:t>
      </w:r>
      <w:r w:rsidRPr="00C04448">
        <w:rPr>
          <w:rFonts w:eastAsia="Times New Roman" w:cstheme="minorHAnsi"/>
          <w:lang w:bidi="en-US"/>
        </w:rPr>
        <w:t>lower.</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flat</w:t>
      </w:r>
      <w:r w:rsidRPr="00C04448">
        <w:rPr>
          <w:rFonts w:eastAsia="Times New Roman" w:cstheme="minorHAnsi"/>
          <w:spacing w:val="-5"/>
          <w:lang w:bidi="en-US"/>
        </w:rPr>
        <w:t xml:space="preserve"> </w:t>
      </w:r>
      <w:r w:rsidRPr="00C04448">
        <w:rPr>
          <w:rFonts w:eastAsia="Times New Roman" w:cstheme="minorHAnsi"/>
          <w:lang w:bidi="en-US"/>
        </w:rPr>
        <w:t>rate is calculated on the eligible Direct</w:t>
      </w:r>
      <w:r w:rsidRPr="00C04448">
        <w:rPr>
          <w:rFonts w:eastAsia="Times New Roman" w:cstheme="minorHAnsi"/>
          <w:spacing w:val="-1"/>
          <w:lang w:bidi="en-US"/>
        </w:rPr>
        <w:t xml:space="preserve"> </w:t>
      </w:r>
      <w:r w:rsidRPr="00C04448">
        <w:rPr>
          <w:rFonts w:eastAsia="Times New Roman" w:cstheme="minorHAnsi"/>
          <w:lang w:bidi="en-US"/>
        </w:rPr>
        <w:t>Costs.</w:t>
      </w:r>
    </w:p>
    <w:p w14:paraId="0FD220E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B453E6C" w14:textId="77777777" w:rsidR="00B52C9C" w:rsidRPr="00C04448" w:rsidRDefault="00B52C9C" w:rsidP="00B52C9C">
      <w:pPr>
        <w:widowControl w:val="0"/>
        <w:autoSpaceDE w:val="0"/>
        <w:autoSpaceDN w:val="0"/>
        <w:spacing w:before="1" w:after="0" w:line="240" w:lineRule="auto"/>
        <w:ind w:left="720"/>
        <w:jc w:val="both"/>
        <w:rPr>
          <w:rFonts w:eastAsia="Times New Roman" w:cstheme="minorHAnsi"/>
          <w:lang w:bidi="en-US"/>
        </w:rPr>
      </w:pPr>
      <w:r w:rsidRPr="00C04448">
        <w:rPr>
          <w:rFonts w:eastAsia="Times New Roman" w:cstheme="minorHAnsi"/>
          <w:b/>
          <w:lang w:bidi="en-US"/>
        </w:rPr>
        <w:t xml:space="preserve">“Work” </w:t>
      </w:r>
      <w:r w:rsidRPr="00C04448">
        <w:rPr>
          <w:rFonts w:eastAsia="Times New Roman" w:cstheme="minorHAnsi"/>
          <w:lang w:bidi="en-US"/>
        </w:rPr>
        <w:t>means the activities, work and services to be performed by the Partner as set forth</w:t>
      </w:r>
      <w:r w:rsidRPr="00C04448">
        <w:rPr>
          <w:rFonts w:eastAsia="Times New Roman" w:cstheme="minorHAnsi"/>
          <w:spacing w:val="-16"/>
          <w:lang w:bidi="en-US"/>
        </w:rPr>
        <w:t xml:space="preserve"> </w:t>
      </w:r>
      <w:r w:rsidRPr="00C04448">
        <w:rPr>
          <w:rFonts w:eastAsia="Times New Roman" w:cstheme="minorHAnsi"/>
          <w:lang w:bidi="en-US"/>
        </w:rPr>
        <w:t>in this</w:t>
      </w:r>
      <w:r w:rsidRPr="00C04448">
        <w:rPr>
          <w:rFonts w:eastAsia="Times New Roman" w:cstheme="minorHAnsi"/>
          <w:spacing w:val="-1"/>
          <w:lang w:bidi="en-US"/>
        </w:rPr>
        <w:t xml:space="preserve"> </w:t>
      </w:r>
      <w:r w:rsidRPr="00C04448">
        <w:rPr>
          <w:rFonts w:eastAsia="Times New Roman" w:cstheme="minorHAnsi"/>
          <w:lang w:bidi="en-US"/>
        </w:rPr>
        <w:t>Agreement.</w:t>
      </w:r>
    </w:p>
    <w:p w14:paraId="7A787C6A"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7B49DDC6" w14:textId="77777777" w:rsidR="00B52C9C" w:rsidRPr="00C04448" w:rsidRDefault="00B52C9C" w:rsidP="00B52C9C">
      <w:pPr>
        <w:widowControl w:val="0"/>
        <w:autoSpaceDE w:val="0"/>
        <w:autoSpaceDN w:val="0"/>
        <w:spacing w:before="80" w:after="0" w:line="240" w:lineRule="auto"/>
        <w:ind w:left="720"/>
        <w:jc w:val="center"/>
        <w:outlineLvl w:val="0"/>
        <w:rPr>
          <w:rFonts w:eastAsia="Times New Roman" w:cstheme="minorHAnsi"/>
          <w:b/>
          <w:bCs/>
          <w:lang w:bidi="en-US"/>
        </w:rPr>
      </w:pPr>
      <w:r w:rsidRPr="00C04448">
        <w:rPr>
          <w:rFonts w:eastAsia="Times New Roman" w:cstheme="minorHAnsi"/>
          <w:b/>
          <w:bCs/>
          <w:lang w:bidi="en-US"/>
        </w:rPr>
        <w:lastRenderedPageBreak/>
        <w:t>ARTICLE II AGREEMENT DOCUMENTS</w:t>
      </w:r>
    </w:p>
    <w:p w14:paraId="5BCDEB17"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05C0BC6F" w14:textId="77777777" w:rsidR="00B52C9C" w:rsidRPr="00C04448" w:rsidRDefault="00B52C9C" w:rsidP="00530A2F">
      <w:pPr>
        <w:widowControl w:val="0"/>
        <w:numPr>
          <w:ilvl w:val="1"/>
          <w:numId w:val="44"/>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This Agreement consists of the following documents:</w:t>
      </w:r>
    </w:p>
    <w:p w14:paraId="4E09911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01003FC" w14:textId="77777777" w:rsidR="00B52C9C" w:rsidRPr="00C04448" w:rsidRDefault="00B52C9C" w:rsidP="00530A2F">
      <w:pPr>
        <w:widowControl w:val="0"/>
        <w:numPr>
          <w:ilvl w:val="2"/>
          <w:numId w:val="44"/>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This agreement</w:t>
      </w:r>
      <w:r w:rsidRPr="00C04448">
        <w:rPr>
          <w:rFonts w:eastAsia="Times New Roman" w:cstheme="minorHAnsi"/>
          <w:spacing w:val="-3"/>
          <w:lang w:bidi="en-US"/>
        </w:rPr>
        <w:t xml:space="preserve"> </w:t>
      </w:r>
      <w:proofErr w:type="gramStart"/>
      <w:r w:rsidRPr="00C04448">
        <w:rPr>
          <w:rFonts w:eastAsia="Times New Roman" w:cstheme="minorHAnsi"/>
          <w:lang w:bidi="en-US"/>
        </w:rPr>
        <w:t>document;</w:t>
      </w:r>
      <w:proofErr w:type="gramEnd"/>
    </w:p>
    <w:p w14:paraId="6175B23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B42AF62" w14:textId="77777777" w:rsidR="00B52C9C" w:rsidRPr="00C04448" w:rsidRDefault="00000000" w:rsidP="00530A2F">
      <w:pPr>
        <w:widowControl w:val="0"/>
        <w:numPr>
          <w:ilvl w:val="2"/>
          <w:numId w:val="44"/>
        </w:numPr>
        <w:tabs>
          <w:tab w:val="left" w:pos="1712"/>
        </w:tabs>
        <w:autoSpaceDE w:val="0"/>
        <w:autoSpaceDN w:val="0"/>
        <w:spacing w:after="0" w:line="240" w:lineRule="auto"/>
        <w:ind w:left="720"/>
        <w:rPr>
          <w:rFonts w:eastAsia="Times New Roman" w:cstheme="minorHAnsi"/>
          <w:lang w:bidi="en-US"/>
        </w:rPr>
      </w:pPr>
      <w:hyperlink r:id="rId31">
        <w:r w:rsidR="00B52C9C" w:rsidRPr="00C04448">
          <w:rPr>
            <w:rFonts w:eastAsia="Times New Roman" w:cstheme="minorHAnsi"/>
            <w:color w:val="0000FF"/>
            <w:u w:val="single" w:color="0000FF"/>
            <w:lang w:bidi="en-US"/>
          </w:rPr>
          <w:t>ST/SGB/2003/13 "Special Measures for Protection from Sexual Exploitation and</w:t>
        </w:r>
      </w:hyperlink>
      <w:hyperlink r:id="rId32">
        <w:r w:rsidR="00B52C9C" w:rsidRPr="00C04448">
          <w:rPr>
            <w:rFonts w:eastAsia="Times New Roman" w:cstheme="minorHAnsi"/>
            <w:color w:val="0000FF"/>
            <w:u w:val="single" w:color="0000FF"/>
            <w:lang w:bidi="en-US"/>
          </w:rPr>
          <w:t xml:space="preserve"> Sexual Abuse"</w:t>
        </w:r>
        <w:r w:rsidR="00B52C9C" w:rsidRPr="00C04448">
          <w:rPr>
            <w:rFonts w:eastAsia="Times New Roman" w:cstheme="minorHAnsi"/>
            <w:color w:val="0000FF"/>
            <w:lang w:bidi="en-US"/>
          </w:rPr>
          <w:t xml:space="preserve"> </w:t>
        </w:r>
      </w:hyperlink>
      <w:r w:rsidR="00B52C9C" w:rsidRPr="00C04448">
        <w:rPr>
          <w:rFonts w:eastAsia="Times New Roman" w:cstheme="minorHAnsi"/>
          <w:lang w:bidi="en-US"/>
        </w:rPr>
        <w:t>(Annex</w:t>
      </w:r>
      <w:r w:rsidR="00B52C9C" w:rsidRPr="00C04448">
        <w:rPr>
          <w:rFonts w:eastAsia="Times New Roman" w:cstheme="minorHAnsi"/>
          <w:spacing w:val="-1"/>
          <w:lang w:bidi="en-US"/>
        </w:rPr>
        <w:t xml:space="preserve"> </w:t>
      </w:r>
      <w:r w:rsidR="00B52C9C" w:rsidRPr="00C04448">
        <w:rPr>
          <w:rFonts w:eastAsia="Times New Roman" w:cstheme="minorHAnsi"/>
          <w:lang w:bidi="en-US"/>
        </w:rPr>
        <w:t>1);</w:t>
      </w:r>
    </w:p>
    <w:p w14:paraId="484F46C6"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245B03A8" w14:textId="77777777" w:rsidR="00B52C9C" w:rsidRPr="00C04448" w:rsidRDefault="00B52C9C" w:rsidP="00530A2F">
      <w:pPr>
        <w:widowControl w:val="0"/>
        <w:numPr>
          <w:ilvl w:val="2"/>
          <w:numId w:val="44"/>
        </w:numPr>
        <w:tabs>
          <w:tab w:val="left" w:pos="1712"/>
        </w:tabs>
        <w:autoSpaceDE w:val="0"/>
        <w:autoSpaceDN w:val="0"/>
        <w:spacing w:before="90" w:after="0" w:line="240" w:lineRule="auto"/>
        <w:ind w:left="720" w:hanging="361"/>
        <w:rPr>
          <w:rFonts w:eastAsia="Times New Roman" w:cstheme="minorHAnsi"/>
          <w:lang w:bidi="en-US"/>
        </w:rPr>
      </w:pPr>
      <w:r w:rsidRPr="00C04448">
        <w:rPr>
          <w:rFonts w:eastAsia="Times New Roman" w:cstheme="minorHAnsi"/>
          <w:lang w:bidi="en-US"/>
        </w:rPr>
        <w:t>The</w:t>
      </w:r>
      <w:r w:rsidRPr="00C04448">
        <w:rPr>
          <w:rFonts w:eastAsia="Times New Roman" w:cstheme="minorHAnsi"/>
          <w:color w:val="0000FF"/>
          <w:lang w:bidi="en-US"/>
        </w:rPr>
        <w:t xml:space="preserve"> </w:t>
      </w:r>
      <w:hyperlink r:id="rId33">
        <w:r w:rsidRPr="00C04448">
          <w:rPr>
            <w:rFonts w:eastAsia="Times New Roman" w:cstheme="minorHAnsi"/>
            <w:color w:val="0000FF"/>
            <w:u w:val="single" w:color="0000FF"/>
            <w:lang w:bidi="en-US"/>
          </w:rPr>
          <w:t>General Terms and Conditions for Partner Agreements</w:t>
        </w:r>
        <w:r w:rsidRPr="00C04448">
          <w:rPr>
            <w:rFonts w:eastAsia="Times New Roman" w:cstheme="minorHAnsi"/>
            <w:color w:val="0000FF"/>
            <w:lang w:bidi="en-US"/>
          </w:rPr>
          <w:t xml:space="preserve"> </w:t>
        </w:r>
      </w:hyperlink>
      <w:r w:rsidRPr="00C04448">
        <w:rPr>
          <w:rFonts w:eastAsia="Times New Roman" w:cstheme="minorHAnsi"/>
          <w:lang w:bidi="en-US"/>
        </w:rPr>
        <w:t>(Annex</w:t>
      </w:r>
      <w:r w:rsidRPr="00C04448">
        <w:rPr>
          <w:rFonts w:eastAsia="Times New Roman" w:cstheme="minorHAnsi"/>
          <w:spacing w:val="-1"/>
          <w:lang w:bidi="en-US"/>
        </w:rPr>
        <w:t xml:space="preserve"> </w:t>
      </w:r>
      <w:r w:rsidRPr="00C04448">
        <w:rPr>
          <w:rFonts w:eastAsia="Times New Roman" w:cstheme="minorHAnsi"/>
          <w:lang w:bidi="en-US"/>
        </w:rPr>
        <w:t>2);</w:t>
      </w:r>
    </w:p>
    <w:p w14:paraId="52A802D2"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12811460" w14:textId="77777777" w:rsidR="00B52C9C" w:rsidRPr="00C04448" w:rsidRDefault="00000000" w:rsidP="00530A2F">
      <w:pPr>
        <w:widowControl w:val="0"/>
        <w:numPr>
          <w:ilvl w:val="2"/>
          <w:numId w:val="44"/>
        </w:numPr>
        <w:tabs>
          <w:tab w:val="left" w:pos="1772"/>
        </w:tabs>
        <w:autoSpaceDE w:val="0"/>
        <w:autoSpaceDN w:val="0"/>
        <w:spacing w:before="90" w:after="0" w:line="240" w:lineRule="auto"/>
        <w:ind w:left="720" w:hanging="421"/>
        <w:rPr>
          <w:rFonts w:eastAsia="Times New Roman" w:cstheme="minorHAnsi"/>
          <w:lang w:bidi="en-US"/>
        </w:rPr>
      </w:pPr>
      <w:hyperlink r:id="rId34">
        <w:r w:rsidR="00B52C9C" w:rsidRPr="00C04448">
          <w:rPr>
            <w:rFonts w:eastAsia="Times New Roman" w:cstheme="minorHAnsi"/>
            <w:color w:val="0000FF"/>
            <w:u w:val="single" w:color="0000FF"/>
            <w:lang w:bidi="en-US"/>
          </w:rPr>
          <w:t>Donor Specific Conditions, as applicable</w:t>
        </w:r>
        <w:r w:rsidR="00B52C9C" w:rsidRPr="00C04448">
          <w:rPr>
            <w:rFonts w:eastAsia="Times New Roman" w:cstheme="minorHAnsi"/>
            <w:color w:val="0000FF"/>
            <w:lang w:bidi="en-US"/>
          </w:rPr>
          <w:t xml:space="preserve"> </w:t>
        </w:r>
      </w:hyperlink>
      <w:r w:rsidR="00B52C9C" w:rsidRPr="00C04448">
        <w:rPr>
          <w:rFonts w:eastAsia="Times New Roman" w:cstheme="minorHAnsi"/>
          <w:lang w:bidi="en-US"/>
        </w:rPr>
        <w:t>(Annex</w:t>
      </w:r>
      <w:r w:rsidR="00B52C9C" w:rsidRPr="00C04448">
        <w:rPr>
          <w:rFonts w:eastAsia="Times New Roman" w:cstheme="minorHAnsi"/>
          <w:spacing w:val="-1"/>
          <w:lang w:bidi="en-US"/>
        </w:rPr>
        <w:t xml:space="preserve"> </w:t>
      </w:r>
      <w:r w:rsidR="00B52C9C" w:rsidRPr="00C04448">
        <w:rPr>
          <w:rFonts w:eastAsia="Times New Roman" w:cstheme="minorHAnsi"/>
          <w:lang w:bidi="en-US"/>
        </w:rPr>
        <w:t>3</w:t>
      </w:r>
      <w:proofErr w:type="gramStart"/>
      <w:r w:rsidR="00B52C9C" w:rsidRPr="00C04448">
        <w:rPr>
          <w:rFonts w:eastAsia="Times New Roman" w:cstheme="minorHAnsi"/>
          <w:lang w:bidi="en-US"/>
        </w:rPr>
        <w:t>);</w:t>
      </w:r>
      <w:proofErr w:type="gramEnd"/>
    </w:p>
    <w:p w14:paraId="7CF7516E" w14:textId="77777777" w:rsidR="00B52C9C" w:rsidRPr="00C04448" w:rsidRDefault="00B52C9C" w:rsidP="00B52C9C">
      <w:pPr>
        <w:widowControl w:val="0"/>
        <w:autoSpaceDE w:val="0"/>
        <w:autoSpaceDN w:val="0"/>
        <w:spacing w:before="3" w:after="0" w:line="240" w:lineRule="auto"/>
        <w:ind w:left="720"/>
        <w:rPr>
          <w:rFonts w:eastAsia="Times New Roman" w:cstheme="minorHAnsi"/>
          <w:lang w:bidi="en-US"/>
        </w:rPr>
      </w:pPr>
    </w:p>
    <w:p w14:paraId="36FBEFC2" w14:textId="77777777" w:rsidR="00B52C9C" w:rsidRPr="00C04448" w:rsidRDefault="00B52C9C" w:rsidP="00530A2F">
      <w:pPr>
        <w:widowControl w:val="0"/>
        <w:numPr>
          <w:ilvl w:val="2"/>
          <w:numId w:val="44"/>
        </w:numPr>
        <w:tabs>
          <w:tab w:val="left" w:pos="1712"/>
        </w:tabs>
        <w:autoSpaceDE w:val="0"/>
        <w:autoSpaceDN w:val="0"/>
        <w:spacing w:before="90" w:after="0" w:line="240" w:lineRule="auto"/>
        <w:ind w:left="720" w:hanging="361"/>
        <w:rPr>
          <w:rFonts w:eastAsia="Times New Roman" w:cstheme="minorHAnsi"/>
          <w:b/>
          <w:lang w:bidi="en-US"/>
        </w:rPr>
      </w:pPr>
      <w:r w:rsidRPr="00C04448">
        <w:rPr>
          <w:rFonts w:eastAsia="Times New Roman" w:cstheme="minorHAnsi"/>
          <w:lang w:bidi="en-US"/>
        </w:rPr>
        <w:t>The Partner Project Document (Annex</w:t>
      </w:r>
      <w:r w:rsidRPr="00C04448">
        <w:rPr>
          <w:rFonts w:eastAsia="Times New Roman" w:cstheme="minorHAnsi"/>
          <w:spacing w:val="-2"/>
          <w:lang w:bidi="en-US"/>
        </w:rPr>
        <w:t xml:space="preserve"> </w:t>
      </w:r>
      <w:r w:rsidRPr="00C04448">
        <w:rPr>
          <w:rFonts w:eastAsia="Times New Roman" w:cstheme="minorHAnsi"/>
          <w:lang w:bidi="en-US"/>
        </w:rPr>
        <w:t>4</w:t>
      </w:r>
      <w:proofErr w:type="gramStart"/>
      <w:r w:rsidRPr="00C04448">
        <w:rPr>
          <w:rFonts w:eastAsia="Times New Roman" w:cstheme="minorHAnsi"/>
          <w:lang w:bidi="en-US"/>
        </w:rPr>
        <w:t>)</w:t>
      </w:r>
      <w:r w:rsidRPr="00C04448">
        <w:rPr>
          <w:rFonts w:eastAsia="Times New Roman" w:cstheme="minorHAnsi"/>
          <w:b/>
          <w:lang w:bidi="en-US"/>
        </w:rPr>
        <w:t>;</w:t>
      </w:r>
      <w:proofErr w:type="gramEnd"/>
    </w:p>
    <w:p w14:paraId="7A29B69F" w14:textId="77777777" w:rsidR="00B52C9C" w:rsidRPr="00C04448" w:rsidRDefault="00B52C9C" w:rsidP="00B52C9C">
      <w:pPr>
        <w:widowControl w:val="0"/>
        <w:autoSpaceDE w:val="0"/>
        <w:autoSpaceDN w:val="0"/>
        <w:spacing w:before="9" w:after="0" w:line="240" w:lineRule="auto"/>
        <w:ind w:left="720"/>
        <w:rPr>
          <w:rFonts w:eastAsia="Times New Roman" w:cstheme="minorHAnsi"/>
          <w:b/>
          <w:lang w:bidi="en-US"/>
        </w:rPr>
      </w:pPr>
    </w:p>
    <w:p w14:paraId="2D4FE71A" w14:textId="77777777" w:rsidR="00B52C9C" w:rsidRPr="00C04448" w:rsidRDefault="00B52C9C" w:rsidP="00530A2F">
      <w:pPr>
        <w:widowControl w:val="0"/>
        <w:numPr>
          <w:ilvl w:val="2"/>
          <w:numId w:val="44"/>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The</w:t>
      </w:r>
      <w:r w:rsidRPr="00C04448">
        <w:rPr>
          <w:rFonts w:eastAsia="Times New Roman" w:cstheme="minorHAnsi"/>
          <w:color w:val="0000FF"/>
          <w:lang w:bidi="en-US"/>
        </w:rPr>
        <w:t xml:space="preserve"> </w:t>
      </w:r>
      <w:hyperlink r:id="rId35">
        <w:r w:rsidRPr="00C04448">
          <w:rPr>
            <w:rFonts w:eastAsia="Times New Roman" w:cstheme="minorHAnsi"/>
            <w:color w:val="0000FF"/>
            <w:u w:val="single" w:color="0000FF"/>
            <w:lang w:bidi="en-US"/>
          </w:rPr>
          <w:t>Face Form</w:t>
        </w:r>
        <w:r w:rsidRPr="00C04448">
          <w:rPr>
            <w:rFonts w:eastAsia="Times New Roman" w:cstheme="minorHAnsi"/>
            <w:color w:val="0000FF"/>
            <w:lang w:bidi="en-US"/>
          </w:rPr>
          <w:t xml:space="preserve"> </w:t>
        </w:r>
      </w:hyperlink>
      <w:r w:rsidRPr="00C04448">
        <w:rPr>
          <w:rFonts w:eastAsia="Times New Roman" w:cstheme="minorHAnsi"/>
          <w:lang w:bidi="en-US"/>
        </w:rPr>
        <w:t>(Annex 5);</w:t>
      </w:r>
      <w:r w:rsidRPr="00C04448">
        <w:rPr>
          <w:rFonts w:eastAsia="Times New Roman" w:cstheme="minorHAnsi"/>
          <w:spacing w:val="-2"/>
          <w:lang w:bidi="en-US"/>
        </w:rPr>
        <w:t xml:space="preserve"> </w:t>
      </w:r>
      <w:r w:rsidRPr="00C04448">
        <w:rPr>
          <w:rFonts w:eastAsia="Times New Roman" w:cstheme="minorHAnsi"/>
          <w:lang w:bidi="en-US"/>
        </w:rPr>
        <w:t>and,</w:t>
      </w:r>
    </w:p>
    <w:p w14:paraId="6D61954D"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53A9A867" w14:textId="77777777" w:rsidR="00B52C9C" w:rsidRPr="00C04448" w:rsidRDefault="00B52C9C" w:rsidP="00530A2F">
      <w:pPr>
        <w:widowControl w:val="0"/>
        <w:numPr>
          <w:ilvl w:val="2"/>
          <w:numId w:val="44"/>
        </w:numPr>
        <w:tabs>
          <w:tab w:val="left" w:pos="1712"/>
        </w:tabs>
        <w:autoSpaceDE w:val="0"/>
        <w:autoSpaceDN w:val="0"/>
        <w:spacing w:before="90" w:after="0" w:line="240" w:lineRule="auto"/>
        <w:ind w:left="720" w:hanging="361"/>
        <w:rPr>
          <w:rFonts w:eastAsia="Times New Roman" w:cstheme="minorHAnsi"/>
          <w:lang w:bidi="en-US"/>
        </w:rPr>
      </w:pPr>
      <w:r w:rsidRPr="00C04448">
        <w:rPr>
          <w:rFonts w:eastAsia="Times New Roman" w:cstheme="minorHAnsi"/>
          <w:lang w:bidi="en-US"/>
        </w:rPr>
        <w:t>The</w:t>
      </w:r>
      <w:r w:rsidRPr="00C04448">
        <w:rPr>
          <w:rFonts w:eastAsia="Times New Roman" w:cstheme="minorHAnsi"/>
          <w:color w:val="0000FF"/>
          <w:lang w:bidi="en-US"/>
        </w:rPr>
        <w:t xml:space="preserve"> </w:t>
      </w:r>
      <w:hyperlink r:id="rId36">
        <w:r w:rsidRPr="00C04448">
          <w:rPr>
            <w:rFonts w:eastAsia="Times New Roman" w:cstheme="minorHAnsi"/>
            <w:color w:val="0000FF"/>
            <w:u w:val="single" w:color="0000FF"/>
            <w:lang w:bidi="en-US"/>
          </w:rPr>
          <w:t>Progress Report Form</w:t>
        </w:r>
        <w:r w:rsidRPr="00C04448">
          <w:rPr>
            <w:rFonts w:eastAsia="Times New Roman" w:cstheme="minorHAnsi"/>
            <w:color w:val="0000FF"/>
            <w:lang w:bidi="en-US"/>
          </w:rPr>
          <w:t xml:space="preserve"> </w:t>
        </w:r>
      </w:hyperlink>
      <w:r w:rsidRPr="00C04448">
        <w:rPr>
          <w:rFonts w:eastAsia="Times New Roman" w:cstheme="minorHAnsi"/>
          <w:lang w:bidi="en-US"/>
        </w:rPr>
        <w:t>(Annex 6).</w:t>
      </w:r>
    </w:p>
    <w:p w14:paraId="2EAE53F5"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70D79DFD" w14:textId="77777777" w:rsidR="00B52C9C" w:rsidRPr="00C04448" w:rsidRDefault="00B52C9C" w:rsidP="00530A2F">
      <w:pPr>
        <w:widowControl w:val="0"/>
        <w:numPr>
          <w:ilvl w:val="1"/>
          <w:numId w:val="44"/>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The documents listed under section 1 above, form an integral part of this Agreement. All parts of the Agreement are intended to be complementary and what is set forth in any one document is as binding as if set forth in each document. In the event of any conflict,</w:t>
      </w:r>
      <w:r w:rsidRPr="00C04448">
        <w:rPr>
          <w:rFonts w:eastAsia="Times New Roman" w:cstheme="minorHAnsi"/>
          <w:spacing w:val="-11"/>
          <w:lang w:bidi="en-US"/>
        </w:rPr>
        <w:t xml:space="preserve"> </w:t>
      </w:r>
      <w:r w:rsidRPr="00C04448">
        <w:rPr>
          <w:rFonts w:eastAsia="Times New Roman" w:cstheme="minorHAnsi"/>
          <w:lang w:bidi="en-US"/>
        </w:rPr>
        <w:t>discrepancy,</w:t>
      </w:r>
      <w:r w:rsidRPr="00C04448">
        <w:rPr>
          <w:rFonts w:eastAsia="Times New Roman" w:cstheme="minorHAnsi"/>
          <w:spacing w:val="-9"/>
          <w:lang w:bidi="en-US"/>
        </w:rPr>
        <w:t xml:space="preserve"> </w:t>
      </w:r>
      <w:proofErr w:type="gramStart"/>
      <w:r w:rsidRPr="00C04448">
        <w:rPr>
          <w:rFonts w:eastAsia="Times New Roman" w:cstheme="minorHAnsi"/>
          <w:lang w:bidi="en-US"/>
        </w:rPr>
        <w:t>error</w:t>
      </w:r>
      <w:proofErr w:type="gramEnd"/>
      <w:r w:rsidRPr="00C04448">
        <w:rPr>
          <w:rFonts w:eastAsia="Times New Roman" w:cstheme="minorHAnsi"/>
          <w:spacing w:val="-12"/>
          <w:lang w:bidi="en-US"/>
        </w:rPr>
        <w:t xml:space="preserve"> </w:t>
      </w:r>
      <w:r w:rsidRPr="00C04448">
        <w:rPr>
          <w:rFonts w:eastAsia="Times New Roman" w:cstheme="minorHAnsi"/>
          <w:lang w:bidi="en-US"/>
        </w:rPr>
        <w:t>or</w:t>
      </w:r>
      <w:r w:rsidRPr="00C04448">
        <w:rPr>
          <w:rFonts w:eastAsia="Times New Roman" w:cstheme="minorHAnsi"/>
          <w:spacing w:val="-12"/>
          <w:lang w:bidi="en-US"/>
        </w:rPr>
        <w:t xml:space="preserve"> </w:t>
      </w:r>
      <w:r w:rsidRPr="00C04448">
        <w:rPr>
          <w:rFonts w:eastAsia="Times New Roman" w:cstheme="minorHAnsi"/>
          <w:lang w:bidi="en-US"/>
        </w:rPr>
        <w:t>omission</w:t>
      </w:r>
      <w:r w:rsidRPr="00C04448">
        <w:rPr>
          <w:rFonts w:eastAsia="Times New Roman" w:cstheme="minorHAnsi"/>
          <w:spacing w:val="-11"/>
          <w:lang w:bidi="en-US"/>
        </w:rPr>
        <w:t xml:space="preserve"> </w:t>
      </w:r>
      <w:r w:rsidRPr="00C04448">
        <w:rPr>
          <w:rFonts w:eastAsia="Times New Roman" w:cstheme="minorHAnsi"/>
          <w:lang w:bidi="en-US"/>
        </w:rPr>
        <w:t>among</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11"/>
          <w:lang w:bidi="en-US"/>
        </w:rPr>
        <w:t xml:space="preserve"> </w:t>
      </w:r>
      <w:r w:rsidRPr="00C04448">
        <w:rPr>
          <w:rFonts w:eastAsia="Times New Roman" w:cstheme="minorHAnsi"/>
          <w:lang w:bidi="en-US"/>
        </w:rPr>
        <w:t>parts</w:t>
      </w:r>
      <w:r w:rsidRPr="00C04448">
        <w:rPr>
          <w:rFonts w:eastAsia="Times New Roman" w:cstheme="minorHAnsi"/>
          <w:spacing w:val="-11"/>
          <w:lang w:bidi="en-US"/>
        </w:rPr>
        <w:t xml:space="preserve"> </w:t>
      </w:r>
      <w:r w:rsidRPr="00C04448">
        <w:rPr>
          <w:rFonts w:eastAsia="Times New Roman" w:cstheme="minorHAnsi"/>
          <w:lang w:bidi="en-US"/>
        </w:rPr>
        <w:t>of</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8"/>
          <w:lang w:bidi="en-US"/>
        </w:rPr>
        <w:t xml:space="preserve"> </w:t>
      </w:r>
      <w:r w:rsidRPr="00C04448">
        <w:rPr>
          <w:rFonts w:eastAsia="Times New Roman" w:cstheme="minorHAnsi"/>
          <w:lang w:bidi="en-US"/>
        </w:rPr>
        <w:t>Agreement,</w:t>
      </w:r>
      <w:r w:rsidRPr="00C04448">
        <w:rPr>
          <w:rFonts w:eastAsia="Times New Roman" w:cstheme="minorHAnsi"/>
          <w:spacing w:val="-9"/>
          <w:lang w:bidi="en-US"/>
        </w:rPr>
        <w:t xml:space="preserve"> </w:t>
      </w:r>
      <w:r w:rsidRPr="00C04448">
        <w:rPr>
          <w:rFonts w:eastAsia="Times New Roman" w:cstheme="minorHAnsi"/>
          <w:lang w:bidi="en-US"/>
        </w:rPr>
        <w:t>either</w:t>
      </w:r>
      <w:r w:rsidRPr="00C04448">
        <w:rPr>
          <w:rFonts w:eastAsia="Times New Roman" w:cstheme="minorHAnsi"/>
          <w:spacing w:val="-12"/>
          <w:lang w:bidi="en-US"/>
        </w:rPr>
        <w:t xml:space="preserve"> </w:t>
      </w:r>
      <w:r w:rsidRPr="00C04448">
        <w:rPr>
          <w:rFonts w:eastAsia="Times New Roman" w:cstheme="minorHAnsi"/>
          <w:lang w:bidi="en-US"/>
        </w:rPr>
        <w:t xml:space="preserve">Party shall immediately notify the other Party. The Parties shall in good faith consult and decide how to remedy such conflict, discrepancy, </w:t>
      </w:r>
      <w:proofErr w:type="gramStart"/>
      <w:r w:rsidRPr="00C04448">
        <w:rPr>
          <w:rFonts w:eastAsia="Times New Roman" w:cstheme="minorHAnsi"/>
          <w:lang w:bidi="en-US"/>
        </w:rPr>
        <w:t>error</w:t>
      </w:r>
      <w:proofErr w:type="gramEnd"/>
      <w:r w:rsidRPr="00C04448">
        <w:rPr>
          <w:rFonts w:eastAsia="Times New Roman" w:cstheme="minorHAnsi"/>
          <w:lang w:bidi="en-US"/>
        </w:rPr>
        <w:t xml:space="preserve"> or omission including</w:t>
      </w:r>
      <w:r w:rsidRPr="00C04448">
        <w:rPr>
          <w:rFonts w:eastAsia="Times New Roman" w:cstheme="minorHAnsi"/>
          <w:spacing w:val="41"/>
          <w:lang w:bidi="en-US"/>
        </w:rPr>
        <w:t xml:space="preserve"> </w:t>
      </w:r>
      <w:r w:rsidRPr="00C04448">
        <w:rPr>
          <w:rFonts w:eastAsia="Times New Roman" w:cstheme="minorHAnsi"/>
          <w:lang w:bidi="en-US"/>
        </w:rPr>
        <w:t>if necessary, making the required amendment to this</w:t>
      </w:r>
      <w:r w:rsidRPr="00C04448">
        <w:rPr>
          <w:rFonts w:eastAsia="Times New Roman" w:cstheme="minorHAnsi"/>
          <w:spacing w:val="-3"/>
          <w:lang w:bidi="en-US"/>
        </w:rPr>
        <w:t xml:space="preserve"> </w:t>
      </w:r>
      <w:r w:rsidRPr="00C04448">
        <w:rPr>
          <w:rFonts w:eastAsia="Times New Roman" w:cstheme="minorHAnsi"/>
          <w:lang w:bidi="en-US"/>
        </w:rPr>
        <w:t>Agreement.</w:t>
      </w:r>
    </w:p>
    <w:p w14:paraId="1AD4F7C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731A943" w14:textId="77777777" w:rsidR="00B52C9C" w:rsidRPr="00C04448" w:rsidRDefault="00B52C9C" w:rsidP="00530A2F">
      <w:pPr>
        <w:widowControl w:val="0"/>
        <w:numPr>
          <w:ilvl w:val="1"/>
          <w:numId w:val="44"/>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 xml:space="preserve">If the Partner is a government entity, this Agreement supplements the relevant provisions of any host country agreement </w:t>
      </w:r>
      <w:proofErr w:type="gramStart"/>
      <w:r w:rsidRPr="00C04448">
        <w:rPr>
          <w:rFonts w:eastAsia="Times New Roman" w:cstheme="minorHAnsi"/>
          <w:lang w:bidi="en-US"/>
        </w:rPr>
        <w:t>entered into</w:t>
      </w:r>
      <w:proofErr w:type="gramEnd"/>
      <w:r w:rsidRPr="00C04448">
        <w:rPr>
          <w:rFonts w:eastAsia="Times New Roman" w:cstheme="minorHAnsi"/>
          <w:lang w:bidi="en-US"/>
        </w:rPr>
        <w:t xml:space="preserve"> between the Government and UN Women. If there is no such agreement then the Standard Basic Assistance Agreement</w:t>
      </w:r>
      <w:r w:rsidRPr="00C04448">
        <w:rPr>
          <w:rFonts w:eastAsia="Times New Roman" w:cstheme="minorHAnsi"/>
          <w:spacing w:val="-9"/>
          <w:lang w:bidi="en-US"/>
        </w:rPr>
        <w:t xml:space="preserve"> </w:t>
      </w:r>
      <w:proofErr w:type="gramStart"/>
      <w:r w:rsidRPr="00C04448">
        <w:rPr>
          <w:rFonts w:eastAsia="Times New Roman" w:cstheme="minorHAnsi"/>
          <w:lang w:bidi="en-US"/>
        </w:rPr>
        <w:t>entered</w:t>
      </w:r>
      <w:r w:rsidRPr="00C04448">
        <w:rPr>
          <w:rFonts w:eastAsia="Times New Roman" w:cstheme="minorHAnsi"/>
          <w:spacing w:val="-11"/>
          <w:lang w:bidi="en-US"/>
        </w:rPr>
        <w:t xml:space="preserve"> </w:t>
      </w:r>
      <w:r w:rsidRPr="00C04448">
        <w:rPr>
          <w:rFonts w:eastAsia="Times New Roman" w:cstheme="minorHAnsi"/>
          <w:lang w:bidi="en-US"/>
        </w:rPr>
        <w:t>into</w:t>
      </w:r>
      <w:proofErr w:type="gramEnd"/>
      <w:r w:rsidRPr="00C04448">
        <w:rPr>
          <w:rFonts w:eastAsia="Times New Roman" w:cstheme="minorHAnsi"/>
          <w:spacing w:val="-11"/>
          <w:lang w:bidi="en-US"/>
        </w:rPr>
        <w:t xml:space="preserve"> </w:t>
      </w:r>
      <w:r w:rsidRPr="00C04448">
        <w:rPr>
          <w:rFonts w:eastAsia="Times New Roman" w:cstheme="minorHAnsi"/>
          <w:lang w:bidi="en-US"/>
        </w:rPr>
        <w:t>between</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Government</w:t>
      </w:r>
      <w:r w:rsidRPr="00C04448">
        <w:rPr>
          <w:rFonts w:eastAsia="Times New Roman" w:cstheme="minorHAnsi"/>
          <w:spacing w:val="-11"/>
          <w:lang w:bidi="en-US"/>
        </w:rPr>
        <w:t xml:space="preserve"> </w:t>
      </w:r>
      <w:r w:rsidRPr="00C04448">
        <w:rPr>
          <w:rFonts w:eastAsia="Times New Roman" w:cstheme="minorHAnsi"/>
          <w:lang w:bidi="en-US"/>
        </w:rPr>
        <w:t>and</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United</w:t>
      </w:r>
      <w:r w:rsidRPr="00C04448">
        <w:rPr>
          <w:rFonts w:eastAsia="Times New Roman" w:cstheme="minorHAnsi"/>
          <w:spacing w:val="-12"/>
          <w:lang w:bidi="en-US"/>
        </w:rPr>
        <w:t xml:space="preserve"> </w:t>
      </w:r>
      <w:r w:rsidRPr="00C04448">
        <w:rPr>
          <w:rFonts w:eastAsia="Times New Roman" w:cstheme="minorHAnsi"/>
          <w:lang w:bidi="en-US"/>
        </w:rPr>
        <w:t>Nations</w:t>
      </w:r>
      <w:r w:rsidRPr="00C04448">
        <w:rPr>
          <w:rFonts w:eastAsia="Times New Roman" w:cstheme="minorHAnsi"/>
          <w:spacing w:val="-10"/>
          <w:lang w:bidi="en-US"/>
        </w:rPr>
        <w:t xml:space="preserve"> </w:t>
      </w:r>
      <w:r w:rsidRPr="00C04448">
        <w:rPr>
          <w:rFonts w:eastAsia="Times New Roman" w:cstheme="minorHAnsi"/>
          <w:lang w:bidi="en-US"/>
        </w:rPr>
        <w:t xml:space="preserve">Development Programme (UNDP), or any other applicable host country agreement between the Government and UNDP, shall apply </w:t>
      </w:r>
      <w:r w:rsidRPr="00C04448">
        <w:rPr>
          <w:rFonts w:eastAsia="Times New Roman" w:cstheme="minorHAnsi"/>
          <w:i/>
          <w:lang w:bidi="en-US"/>
        </w:rPr>
        <w:t xml:space="preserve">mutatis mutandis </w:t>
      </w:r>
      <w:r w:rsidRPr="00C04448">
        <w:rPr>
          <w:rFonts w:eastAsia="Times New Roman" w:cstheme="minorHAnsi"/>
          <w:lang w:bidi="en-US"/>
        </w:rPr>
        <w:t>between UN Women and the Partner for the purposes of this Agreement.</w:t>
      </w:r>
    </w:p>
    <w:p w14:paraId="47375CB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1ED79A1"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III</w:t>
      </w:r>
    </w:p>
    <w:p w14:paraId="7E5FED73" w14:textId="77777777" w:rsidR="00B52C9C" w:rsidRPr="00C04448" w:rsidRDefault="00B52C9C" w:rsidP="00B52C9C">
      <w:pPr>
        <w:widowControl w:val="0"/>
        <w:autoSpaceDE w:val="0"/>
        <w:autoSpaceDN w:val="0"/>
        <w:spacing w:after="0" w:line="240" w:lineRule="auto"/>
        <w:ind w:left="720"/>
        <w:jc w:val="center"/>
        <w:rPr>
          <w:rFonts w:eastAsia="Times New Roman" w:cstheme="minorHAnsi"/>
          <w:b/>
          <w:lang w:bidi="en-US"/>
        </w:rPr>
      </w:pPr>
      <w:r w:rsidRPr="00C04448">
        <w:rPr>
          <w:rFonts w:eastAsia="Times New Roman" w:cstheme="minorHAnsi"/>
          <w:b/>
          <w:lang w:bidi="en-US"/>
        </w:rPr>
        <w:t>GENERAL RESPONSIBILITIES OF THE PARTNER</w:t>
      </w:r>
    </w:p>
    <w:p w14:paraId="41255E6C"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51A422A2" w14:textId="77777777" w:rsidR="00B52C9C" w:rsidRPr="00C04448" w:rsidRDefault="00B52C9C" w:rsidP="00530A2F">
      <w:pPr>
        <w:widowControl w:val="0"/>
        <w:numPr>
          <w:ilvl w:val="0"/>
          <w:numId w:val="43"/>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The Partner shall perform the Work and achieve the</w:t>
      </w:r>
      <w:r w:rsidRPr="00C04448">
        <w:rPr>
          <w:rFonts w:eastAsia="Times New Roman" w:cstheme="minorHAnsi"/>
          <w:spacing w:val="-3"/>
          <w:lang w:bidi="en-US"/>
        </w:rPr>
        <w:t xml:space="preserve"> </w:t>
      </w:r>
      <w:r w:rsidRPr="00C04448">
        <w:rPr>
          <w:rFonts w:eastAsia="Times New Roman" w:cstheme="minorHAnsi"/>
          <w:lang w:bidi="en-US"/>
        </w:rPr>
        <w:t>Results.</w:t>
      </w:r>
    </w:p>
    <w:p w14:paraId="20D1930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302DFF2" w14:textId="77777777" w:rsidR="00B52C9C" w:rsidRPr="00C04448" w:rsidRDefault="00B52C9C" w:rsidP="00530A2F">
      <w:pPr>
        <w:widowControl w:val="0"/>
        <w:numPr>
          <w:ilvl w:val="0"/>
          <w:numId w:val="43"/>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shall use the funds and the Property provided by UN Women under this Agreement exclusively for performing the Work as set forth in this</w:t>
      </w:r>
      <w:r w:rsidRPr="00C04448">
        <w:rPr>
          <w:rFonts w:eastAsia="Times New Roman" w:cstheme="minorHAnsi"/>
          <w:spacing w:val="-3"/>
          <w:lang w:bidi="en-US"/>
        </w:rPr>
        <w:t xml:space="preserve"> </w:t>
      </w:r>
      <w:r w:rsidRPr="00C04448">
        <w:rPr>
          <w:rFonts w:eastAsia="Times New Roman" w:cstheme="minorHAnsi"/>
          <w:lang w:bidi="en-US"/>
        </w:rPr>
        <w:t>Agreement.</w:t>
      </w:r>
    </w:p>
    <w:p w14:paraId="4055FD50"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3DE3BAF5" w14:textId="77777777" w:rsidR="00B52C9C" w:rsidRPr="00C04448" w:rsidRDefault="00B52C9C" w:rsidP="00530A2F">
      <w:pPr>
        <w:widowControl w:val="0"/>
        <w:numPr>
          <w:ilvl w:val="0"/>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not accept funding from any other source than UN Women for performing the Work without UN Women’s prior written</w:t>
      </w:r>
      <w:r w:rsidRPr="00C04448">
        <w:rPr>
          <w:rFonts w:eastAsia="Times New Roman" w:cstheme="minorHAnsi"/>
          <w:spacing w:val="32"/>
          <w:lang w:bidi="en-US"/>
        </w:rPr>
        <w:t xml:space="preserve"> </w:t>
      </w:r>
      <w:r w:rsidRPr="00C04448">
        <w:rPr>
          <w:rFonts w:eastAsia="Times New Roman" w:cstheme="minorHAnsi"/>
          <w:spacing w:val="-3"/>
          <w:lang w:bidi="en-US"/>
        </w:rPr>
        <w:t>approval.</w:t>
      </w:r>
    </w:p>
    <w:p w14:paraId="64881B20"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54857776" w14:textId="77777777" w:rsidR="00B52C9C" w:rsidRPr="00C04448" w:rsidRDefault="00B52C9C" w:rsidP="00B52C9C">
      <w:pPr>
        <w:widowControl w:val="0"/>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The</w:t>
      </w:r>
      <w:r w:rsidRPr="00C04448">
        <w:rPr>
          <w:rFonts w:eastAsia="Times New Roman" w:cstheme="minorHAnsi"/>
          <w:spacing w:val="-17"/>
          <w:lang w:bidi="en-US"/>
        </w:rPr>
        <w:t xml:space="preserve"> </w:t>
      </w:r>
      <w:r w:rsidRPr="00C04448">
        <w:rPr>
          <w:rFonts w:eastAsia="Times New Roman" w:cstheme="minorHAnsi"/>
          <w:lang w:bidi="en-US"/>
        </w:rPr>
        <w:t>Partner</w:t>
      </w:r>
      <w:r w:rsidRPr="00C04448">
        <w:rPr>
          <w:rFonts w:eastAsia="Times New Roman" w:cstheme="minorHAnsi"/>
          <w:spacing w:val="-16"/>
          <w:lang w:bidi="en-US"/>
        </w:rPr>
        <w:t xml:space="preserve"> </w:t>
      </w:r>
      <w:r w:rsidRPr="00C04448">
        <w:rPr>
          <w:rFonts w:eastAsia="Times New Roman" w:cstheme="minorHAnsi"/>
          <w:lang w:bidi="en-US"/>
        </w:rPr>
        <w:t>shall</w:t>
      </w:r>
      <w:r w:rsidRPr="00C04448">
        <w:rPr>
          <w:rFonts w:eastAsia="Times New Roman" w:cstheme="minorHAnsi"/>
          <w:spacing w:val="-14"/>
          <w:lang w:bidi="en-US"/>
        </w:rPr>
        <w:t xml:space="preserve"> </w:t>
      </w:r>
      <w:r w:rsidRPr="00C04448">
        <w:rPr>
          <w:rFonts w:eastAsia="Times New Roman" w:cstheme="minorHAnsi"/>
          <w:lang w:bidi="en-US"/>
        </w:rPr>
        <w:t>inform</w:t>
      </w:r>
      <w:r w:rsidRPr="00C04448">
        <w:rPr>
          <w:rFonts w:eastAsia="Times New Roman" w:cstheme="minorHAnsi"/>
          <w:spacing w:val="-12"/>
          <w:lang w:bidi="en-US"/>
        </w:rPr>
        <w:t xml:space="preserve"> </w:t>
      </w:r>
      <w:r w:rsidRPr="00C04448">
        <w:rPr>
          <w:rFonts w:eastAsia="Times New Roman" w:cstheme="minorHAnsi"/>
          <w:lang w:bidi="en-US"/>
        </w:rPr>
        <w:t>UN</w:t>
      </w:r>
      <w:r w:rsidRPr="00C04448">
        <w:rPr>
          <w:rFonts w:eastAsia="Times New Roman" w:cstheme="minorHAnsi"/>
          <w:spacing w:val="-16"/>
          <w:lang w:bidi="en-US"/>
        </w:rPr>
        <w:t xml:space="preserve"> </w:t>
      </w:r>
      <w:r w:rsidRPr="00C04448">
        <w:rPr>
          <w:rFonts w:eastAsia="Times New Roman" w:cstheme="minorHAnsi"/>
          <w:lang w:bidi="en-US"/>
        </w:rPr>
        <w:t>Women</w:t>
      </w:r>
      <w:r w:rsidRPr="00C04448">
        <w:rPr>
          <w:rFonts w:eastAsia="Times New Roman" w:cstheme="minorHAnsi"/>
          <w:spacing w:val="-16"/>
          <w:lang w:bidi="en-US"/>
        </w:rPr>
        <w:t xml:space="preserve"> </w:t>
      </w:r>
      <w:r w:rsidRPr="00C04448">
        <w:rPr>
          <w:rFonts w:eastAsia="Times New Roman" w:cstheme="minorHAnsi"/>
          <w:lang w:bidi="en-US"/>
        </w:rPr>
        <w:t>in</w:t>
      </w:r>
      <w:r w:rsidRPr="00C04448">
        <w:rPr>
          <w:rFonts w:eastAsia="Times New Roman" w:cstheme="minorHAnsi"/>
          <w:spacing w:val="-14"/>
          <w:lang w:bidi="en-US"/>
        </w:rPr>
        <w:t xml:space="preserve"> </w:t>
      </w:r>
      <w:r w:rsidRPr="00C04448">
        <w:rPr>
          <w:rFonts w:eastAsia="Times New Roman" w:cstheme="minorHAnsi"/>
          <w:lang w:bidi="en-US"/>
        </w:rPr>
        <w:t>writing</w:t>
      </w:r>
      <w:r w:rsidRPr="00C04448">
        <w:rPr>
          <w:rFonts w:eastAsia="Times New Roman" w:cstheme="minorHAnsi"/>
          <w:spacing w:val="-15"/>
          <w:lang w:bidi="en-US"/>
        </w:rPr>
        <w:t xml:space="preserve"> </w:t>
      </w:r>
      <w:r w:rsidRPr="00C04448">
        <w:rPr>
          <w:rFonts w:eastAsia="Times New Roman" w:cstheme="minorHAnsi"/>
          <w:lang w:bidi="en-US"/>
        </w:rPr>
        <w:t>of</w:t>
      </w:r>
      <w:r w:rsidRPr="00C04448">
        <w:rPr>
          <w:rFonts w:eastAsia="Times New Roman" w:cstheme="minorHAnsi"/>
          <w:spacing w:val="-17"/>
          <w:lang w:bidi="en-US"/>
        </w:rPr>
        <w:t xml:space="preserve"> </w:t>
      </w:r>
      <w:r w:rsidRPr="00C04448">
        <w:rPr>
          <w:rFonts w:eastAsia="Times New Roman" w:cstheme="minorHAnsi"/>
          <w:lang w:bidi="en-US"/>
        </w:rPr>
        <w:t>the</w:t>
      </w:r>
      <w:r w:rsidRPr="00C04448">
        <w:rPr>
          <w:rFonts w:eastAsia="Times New Roman" w:cstheme="minorHAnsi"/>
          <w:spacing w:val="-15"/>
          <w:lang w:bidi="en-US"/>
        </w:rPr>
        <w:t xml:space="preserve"> </w:t>
      </w:r>
      <w:r w:rsidRPr="00C04448">
        <w:rPr>
          <w:rFonts w:eastAsia="Times New Roman" w:cstheme="minorHAnsi"/>
          <w:lang w:bidi="en-US"/>
        </w:rPr>
        <w:t>name</w:t>
      </w:r>
      <w:r w:rsidRPr="00C04448">
        <w:rPr>
          <w:rFonts w:eastAsia="Times New Roman" w:cstheme="minorHAnsi"/>
          <w:spacing w:val="-16"/>
          <w:lang w:bidi="en-US"/>
        </w:rPr>
        <w:t xml:space="preserve"> </w:t>
      </w:r>
      <w:r w:rsidRPr="00C04448">
        <w:rPr>
          <w:rFonts w:eastAsia="Times New Roman" w:cstheme="minorHAnsi"/>
          <w:lang w:bidi="en-US"/>
        </w:rPr>
        <w:t>of</w:t>
      </w:r>
      <w:r w:rsidRPr="00C04448">
        <w:rPr>
          <w:rFonts w:eastAsia="Times New Roman" w:cstheme="minorHAnsi"/>
          <w:spacing w:val="-16"/>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source</w:t>
      </w:r>
      <w:r w:rsidRPr="00C04448">
        <w:rPr>
          <w:rFonts w:eastAsia="Times New Roman" w:cstheme="minorHAnsi"/>
          <w:spacing w:val="-16"/>
          <w:lang w:bidi="en-US"/>
        </w:rPr>
        <w:t xml:space="preserve"> </w:t>
      </w:r>
      <w:r w:rsidRPr="00C04448">
        <w:rPr>
          <w:rFonts w:eastAsia="Times New Roman" w:cstheme="minorHAnsi"/>
          <w:lang w:bidi="en-US"/>
        </w:rPr>
        <w:t>and</w:t>
      </w:r>
      <w:r w:rsidRPr="00C04448">
        <w:rPr>
          <w:rFonts w:eastAsia="Times New Roman" w:cstheme="minorHAnsi"/>
          <w:spacing w:val="-16"/>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details of such</w:t>
      </w:r>
      <w:r w:rsidRPr="00C04448">
        <w:rPr>
          <w:rFonts w:eastAsia="Times New Roman" w:cstheme="minorHAnsi"/>
          <w:spacing w:val="-1"/>
          <w:lang w:bidi="en-US"/>
        </w:rPr>
        <w:t xml:space="preserve"> </w:t>
      </w:r>
      <w:r w:rsidRPr="00C04448">
        <w:rPr>
          <w:rFonts w:eastAsia="Times New Roman" w:cstheme="minorHAnsi"/>
          <w:lang w:bidi="en-US"/>
        </w:rPr>
        <w:t>funding.</w:t>
      </w:r>
    </w:p>
    <w:p w14:paraId="1F44C5B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C6264EF" w14:textId="77777777" w:rsidR="00B52C9C" w:rsidRPr="00C04448" w:rsidRDefault="00B52C9C" w:rsidP="00530A2F">
      <w:pPr>
        <w:widowControl w:val="0"/>
        <w:numPr>
          <w:ilvl w:val="0"/>
          <w:numId w:val="43"/>
        </w:numPr>
        <w:tabs>
          <w:tab w:val="left" w:pos="1567"/>
          <w:tab w:val="left" w:pos="1568"/>
        </w:tabs>
        <w:autoSpaceDE w:val="0"/>
        <w:autoSpaceDN w:val="0"/>
        <w:spacing w:after="0" w:line="240" w:lineRule="auto"/>
        <w:ind w:left="720" w:hanging="577"/>
        <w:rPr>
          <w:rFonts w:eastAsia="Times New Roman" w:cstheme="minorHAnsi"/>
          <w:lang w:bidi="en-US"/>
        </w:rPr>
      </w:pPr>
      <w:r w:rsidRPr="00C04448">
        <w:rPr>
          <w:rFonts w:eastAsia="Times New Roman" w:cstheme="minorHAnsi"/>
          <w:lang w:bidi="en-US"/>
        </w:rPr>
        <w:t>The Partner shall not use the funds provided under this Agreement to award</w:t>
      </w:r>
      <w:r w:rsidRPr="00C04448">
        <w:rPr>
          <w:rFonts w:eastAsia="Times New Roman" w:cstheme="minorHAnsi"/>
          <w:spacing w:val="-7"/>
          <w:lang w:bidi="en-US"/>
        </w:rPr>
        <w:t xml:space="preserve"> </w:t>
      </w:r>
      <w:r w:rsidRPr="00C04448">
        <w:rPr>
          <w:rFonts w:eastAsia="Times New Roman" w:cstheme="minorHAnsi"/>
          <w:lang w:bidi="en-US"/>
        </w:rPr>
        <w:t>grants.</w:t>
      </w:r>
    </w:p>
    <w:p w14:paraId="55C7020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EA5EB9C" w14:textId="77777777" w:rsidR="00B52C9C" w:rsidRPr="00C04448" w:rsidRDefault="00B52C9C" w:rsidP="00530A2F">
      <w:pPr>
        <w:widowControl w:val="0"/>
        <w:numPr>
          <w:ilvl w:val="0"/>
          <w:numId w:val="43"/>
        </w:numPr>
        <w:tabs>
          <w:tab w:val="left" w:pos="1567"/>
          <w:tab w:val="left" w:pos="1568"/>
        </w:tabs>
        <w:autoSpaceDE w:val="0"/>
        <w:autoSpaceDN w:val="0"/>
        <w:spacing w:after="0" w:line="240" w:lineRule="auto"/>
        <w:ind w:left="720" w:hanging="577"/>
        <w:rPr>
          <w:rFonts w:eastAsia="Times New Roman" w:cstheme="minorHAnsi"/>
          <w:lang w:bidi="en-US"/>
        </w:rPr>
      </w:pPr>
      <w:r w:rsidRPr="00C04448">
        <w:rPr>
          <w:rFonts w:eastAsia="Times New Roman" w:cstheme="minorHAnsi"/>
          <w:lang w:bidi="en-US"/>
        </w:rPr>
        <w:t>The Partner’s responsibilities</w:t>
      </w:r>
      <w:r w:rsidRPr="00C04448">
        <w:rPr>
          <w:rFonts w:eastAsia="Times New Roman" w:cstheme="minorHAnsi"/>
          <w:spacing w:val="-4"/>
          <w:lang w:bidi="en-US"/>
        </w:rPr>
        <w:t xml:space="preserve"> </w:t>
      </w:r>
      <w:r w:rsidRPr="00C04448">
        <w:rPr>
          <w:rFonts w:eastAsia="Times New Roman" w:cstheme="minorHAnsi"/>
          <w:lang w:bidi="en-US"/>
        </w:rPr>
        <w:t>include:</w:t>
      </w:r>
    </w:p>
    <w:p w14:paraId="4E4C9F6E"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C8D1E0B" w14:textId="77777777" w:rsidR="00B52C9C" w:rsidRPr="00C04448" w:rsidRDefault="00B52C9C" w:rsidP="00530A2F">
      <w:pPr>
        <w:widowControl w:val="0"/>
        <w:numPr>
          <w:ilvl w:val="1"/>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Commencing</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3"/>
          <w:lang w:bidi="en-US"/>
        </w:rPr>
        <w:t xml:space="preserve"> </w:t>
      </w:r>
      <w:r w:rsidRPr="00C04448">
        <w:rPr>
          <w:rFonts w:eastAsia="Times New Roman" w:cstheme="minorHAnsi"/>
          <w:lang w:bidi="en-US"/>
        </w:rPr>
        <w:t>Work</w:t>
      </w:r>
      <w:r w:rsidRPr="00C04448">
        <w:rPr>
          <w:rFonts w:eastAsia="Times New Roman" w:cstheme="minorHAnsi"/>
          <w:spacing w:val="-14"/>
          <w:lang w:bidi="en-US"/>
        </w:rPr>
        <w:t xml:space="preserve"> </w:t>
      </w:r>
      <w:r w:rsidRPr="00C04448">
        <w:rPr>
          <w:rFonts w:eastAsia="Times New Roman" w:cstheme="minorHAnsi"/>
          <w:lang w:bidi="en-US"/>
        </w:rPr>
        <w:t>in</w:t>
      </w:r>
      <w:r w:rsidRPr="00C04448">
        <w:rPr>
          <w:rFonts w:eastAsia="Times New Roman" w:cstheme="minorHAnsi"/>
          <w:spacing w:val="-13"/>
          <w:lang w:bidi="en-US"/>
        </w:rPr>
        <w:t xml:space="preserve"> </w:t>
      </w:r>
      <w:r w:rsidRPr="00C04448">
        <w:rPr>
          <w:rFonts w:eastAsia="Times New Roman" w:cstheme="minorHAnsi"/>
          <w:lang w:bidi="en-US"/>
        </w:rPr>
        <w:t>accordance</w:t>
      </w:r>
      <w:r w:rsidRPr="00C04448">
        <w:rPr>
          <w:rFonts w:eastAsia="Times New Roman" w:cstheme="minorHAnsi"/>
          <w:spacing w:val="-14"/>
          <w:lang w:bidi="en-US"/>
        </w:rPr>
        <w:t xml:space="preserve"> </w:t>
      </w:r>
      <w:r w:rsidRPr="00C04448">
        <w:rPr>
          <w:rFonts w:eastAsia="Times New Roman" w:cstheme="minorHAnsi"/>
          <w:lang w:bidi="en-US"/>
        </w:rPr>
        <w:t>with</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timeline</w:t>
      </w:r>
      <w:r w:rsidRPr="00C04448">
        <w:rPr>
          <w:rFonts w:eastAsia="Times New Roman" w:cstheme="minorHAnsi"/>
          <w:spacing w:val="-14"/>
          <w:lang w:bidi="en-US"/>
        </w:rPr>
        <w:t xml:space="preserve"> </w:t>
      </w:r>
      <w:r w:rsidRPr="00C04448">
        <w:rPr>
          <w:rFonts w:eastAsia="Times New Roman" w:cstheme="minorHAnsi"/>
          <w:lang w:bidi="en-US"/>
        </w:rPr>
        <w:t>but</w:t>
      </w:r>
      <w:r w:rsidRPr="00C04448">
        <w:rPr>
          <w:rFonts w:eastAsia="Times New Roman" w:cstheme="minorHAnsi"/>
          <w:spacing w:val="-13"/>
          <w:lang w:bidi="en-US"/>
        </w:rPr>
        <w:t xml:space="preserve"> </w:t>
      </w:r>
      <w:r w:rsidRPr="00C04448">
        <w:rPr>
          <w:rFonts w:eastAsia="Times New Roman" w:cstheme="minorHAnsi"/>
          <w:lang w:bidi="en-US"/>
        </w:rPr>
        <w:t>not</w:t>
      </w:r>
      <w:r w:rsidRPr="00C04448">
        <w:rPr>
          <w:rFonts w:eastAsia="Times New Roman" w:cstheme="minorHAnsi"/>
          <w:spacing w:val="-13"/>
          <w:lang w:bidi="en-US"/>
        </w:rPr>
        <w:t xml:space="preserve"> </w:t>
      </w:r>
      <w:r w:rsidRPr="00C04448">
        <w:rPr>
          <w:rFonts w:eastAsia="Times New Roman" w:cstheme="minorHAnsi"/>
          <w:lang w:bidi="en-US"/>
        </w:rPr>
        <w:t>before</w:t>
      </w:r>
      <w:r w:rsidRPr="00C04448">
        <w:rPr>
          <w:rFonts w:eastAsia="Times New Roman" w:cstheme="minorHAnsi"/>
          <w:spacing w:val="-14"/>
          <w:lang w:bidi="en-US"/>
        </w:rPr>
        <w:t xml:space="preserve"> </w:t>
      </w:r>
      <w:r w:rsidRPr="00C04448">
        <w:rPr>
          <w:rFonts w:eastAsia="Times New Roman" w:cstheme="minorHAnsi"/>
          <w:lang w:bidi="en-US"/>
        </w:rPr>
        <w:t>both</w:t>
      </w:r>
      <w:r w:rsidRPr="00C04448">
        <w:rPr>
          <w:rFonts w:eastAsia="Times New Roman" w:cstheme="minorHAnsi"/>
          <w:spacing w:val="-13"/>
          <w:lang w:bidi="en-US"/>
        </w:rPr>
        <w:t xml:space="preserve"> </w:t>
      </w:r>
      <w:r w:rsidRPr="00C04448">
        <w:rPr>
          <w:rFonts w:eastAsia="Times New Roman" w:cstheme="minorHAnsi"/>
          <w:lang w:bidi="en-US"/>
        </w:rPr>
        <w:t>Parties</w:t>
      </w:r>
      <w:r w:rsidRPr="00C04448">
        <w:rPr>
          <w:rFonts w:eastAsia="Times New Roman" w:cstheme="minorHAnsi"/>
          <w:spacing w:val="-13"/>
          <w:lang w:bidi="en-US"/>
        </w:rPr>
        <w:t xml:space="preserve"> </w:t>
      </w:r>
      <w:r w:rsidRPr="00C04448">
        <w:rPr>
          <w:rFonts w:eastAsia="Times New Roman" w:cstheme="minorHAnsi"/>
          <w:lang w:bidi="en-US"/>
        </w:rPr>
        <w:t>have signed the</w:t>
      </w:r>
      <w:r w:rsidRPr="00C04448">
        <w:rPr>
          <w:rFonts w:eastAsia="Times New Roman" w:cstheme="minorHAnsi"/>
          <w:spacing w:val="-2"/>
          <w:lang w:bidi="en-US"/>
        </w:rPr>
        <w:t xml:space="preserve"> </w:t>
      </w:r>
      <w:proofErr w:type="gramStart"/>
      <w:r w:rsidRPr="00C04448">
        <w:rPr>
          <w:rFonts w:eastAsia="Times New Roman" w:cstheme="minorHAnsi"/>
          <w:lang w:bidi="en-US"/>
        </w:rPr>
        <w:t>Agreement;</w:t>
      </w:r>
      <w:proofErr w:type="gramEnd"/>
    </w:p>
    <w:p w14:paraId="7CC6791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520532D" w14:textId="77777777" w:rsidR="00B52C9C" w:rsidRPr="00C04448" w:rsidRDefault="00B52C9C" w:rsidP="00530A2F">
      <w:pPr>
        <w:widowControl w:val="0"/>
        <w:numPr>
          <w:ilvl w:val="1"/>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Making its designated contributions of technical assistance, services, equipment, non- expendable materials and other property towards the </w:t>
      </w:r>
      <w:proofErr w:type="gramStart"/>
      <w:r w:rsidRPr="00C04448">
        <w:rPr>
          <w:rFonts w:eastAsia="Times New Roman" w:cstheme="minorHAnsi"/>
          <w:lang w:bidi="en-US"/>
        </w:rPr>
        <w:t>Work;</w:t>
      </w:r>
      <w:proofErr w:type="gramEnd"/>
    </w:p>
    <w:p w14:paraId="2423CDE0"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0C9DCCC4" w14:textId="77777777" w:rsidR="00B52C9C" w:rsidRPr="00C04448" w:rsidRDefault="00B52C9C" w:rsidP="00530A2F">
      <w:pPr>
        <w:widowControl w:val="0"/>
        <w:numPr>
          <w:ilvl w:val="1"/>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Completing its responsibilities with diligence and efficiency, and in conformity with the</w:t>
      </w:r>
      <w:r w:rsidRPr="00C04448">
        <w:rPr>
          <w:rFonts w:eastAsia="Times New Roman" w:cstheme="minorHAnsi"/>
          <w:spacing w:val="-8"/>
          <w:lang w:bidi="en-US"/>
        </w:rPr>
        <w:t xml:space="preserve"> </w:t>
      </w:r>
      <w:r w:rsidRPr="00C04448">
        <w:rPr>
          <w:rFonts w:eastAsia="Times New Roman" w:cstheme="minorHAnsi"/>
          <w:lang w:bidi="en-US"/>
        </w:rPr>
        <w:t>requirements</w:t>
      </w:r>
      <w:r w:rsidRPr="00C04448">
        <w:rPr>
          <w:rFonts w:eastAsia="Times New Roman" w:cstheme="minorHAnsi"/>
          <w:spacing w:val="-6"/>
          <w:lang w:bidi="en-US"/>
        </w:rPr>
        <w:t xml:space="preserve"> </w:t>
      </w:r>
      <w:r w:rsidRPr="00C04448">
        <w:rPr>
          <w:rFonts w:eastAsia="Times New Roman" w:cstheme="minorHAnsi"/>
          <w:lang w:bidi="en-US"/>
        </w:rPr>
        <w:t>set</w:t>
      </w:r>
      <w:r w:rsidRPr="00C04448">
        <w:rPr>
          <w:rFonts w:eastAsia="Times New Roman" w:cstheme="minorHAnsi"/>
          <w:spacing w:val="-6"/>
          <w:lang w:bidi="en-US"/>
        </w:rPr>
        <w:t xml:space="preserve"> </w:t>
      </w:r>
      <w:r w:rsidRPr="00C04448">
        <w:rPr>
          <w:rFonts w:eastAsia="Times New Roman" w:cstheme="minorHAnsi"/>
          <w:lang w:bidi="en-US"/>
        </w:rPr>
        <w:t>out</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Partner</w:t>
      </w:r>
      <w:r w:rsidRPr="00C04448">
        <w:rPr>
          <w:rFonts w:eastAsia="Times New Roman" w:cstheme="minorHAnsi"/>
          <w:spacing w:val="-8"/>
          <w:lang w:bidi="en-US"/>
        </w:rPr>
        <w:t xml:space="preserve"> </w:t>
      </w:r>
      <w:r w:rsidRPr="00C04448">
        <w:rPr>
          <w:rFonts w:eastAsia="Times New Roman" w:cstheme="minorHAnsi"/>
          <w:lang w:bidi="en-US"/>
        </w:rPr>
        <w:t>Project</w:t>
      </w:r>
      <w:r w:rsidRPr="00C04448">
        <w:rPr>
          <w:rFonts w:eastAsia="Times New Roman" w:cstheme="minorHAnsi"/>
          <w:spacing w:val="-6"/>
          <w:lang w:bidi="en-US"/>
        </w:rPr>
        <w:t xml:space="preserve"> </w:t>
      </w:r>
      <w:r w:rsidRPr="00C04448">
        <w:rPr>
          <w:rFonts w:eastAsia="Times New Roman" w:cstheme="minorHAnsi"/>
          <w:lang w:bidi="en-US"/>
        </w:rPr>
        <w:t>Document</w:t>
      </w:r>
      <w:r w:rsidRPr="00C04448">
        <w:rPr>
          <w:rFonts w:eastAsia="Times New Roman" w:cstheme="minorHAnsi"/>
          <w:spacing w:val="-4"/>
          <w:lang w:bidi="en-US"/>
        </w:rPr>
        <w:t xml:space="preserve"> </w:t>
      </w:r>
      <w:r w:rsidRPr="00C04448">
        <w:rPr>
          <w:rFonts w:eastAsia="Times New Roman" w:cstheme="minorHAnsi"/>
          <w:lang w:bidi="en-US"/>
        </w:rPr>
        <w:t>(including</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connection</w:t>
      </w:r>
      <w:r w:rsidRPr="00C04448">
        <w:rPr>
          <w:rFonts w:eastAsia="Times New Roman" w:cstheme="minorHAnsi"/>
          <w:spacing w:val="-6"/>
          <w:lang w:bidi="en-US"/>
        </w:rPr>
        <w:t xml:space="preserve"> </w:t>
      </w:r>
      <w:r w:rsidRPr="00C04448">
        <w:rPr>
          <w:rFonts w:eastAsia="Times New Roman" w:cstheme="minorHAnsi"/>
          <w:lang w:bidi="en-US"/>
        </w:rPr>
        <w:t>with the workplan and</w:t>
      </w:r>
      <w:r w:rsidRPr="00C04448">
        <w:rPr>
          <w:rFonts w:eastAsia="Times New Roman" w:cstheme="minorHAnsi"/>
          <w:spacing w:val="-3"/>
          <w:lang w:bidi="en-US"/>
        </w:rPr>
        <w:t xml:space="preserve"> </w:t>
      </w:r>
      <w:r w:rsidRPr="00C04448">
        <w:rPr>
          <w:rFonts w:eastAsia="Times New Roman" w:cstheme="minorHAnsi"/>
          <w:lang w:bidi="en-US"/>
        </w:rPr>
        <w:t>budget</w:t>
      </w:r>
      <w:proofErr w:type="gramStart"/>
      <w:r w:rsidRPr="00C04448">
        <w:rPr>
          <w:rFonts w:eastAsia="Times New Roman" w:cstheme="minorHAnsi"/>
          <w:lang w:bidi="en-US"/>
        </w:rPr>
        <w:t>);</w:t>
      </w:r>
      <w:proofErr w:type="gramEnd"/>
    </w:p>
    <w:p w14:paraId="1CC52C22"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533ADF47" w14:textId="77777777" w:rsidR="00B52C9C" w:rsidRPr="00C04448" w:rsidRDefault="00B52C9C" w:rsidP="00530A2F">
      <w:pPr>
        <w:widowControl w:val="0"/>
        <w:numPr>
          <w:ilvl w:val="1"/>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Providing the reports required under this Agreement in a timely manner and satisfactory to UN Women, and furnishing any other information relating to the Work and the use of any funds and Property that UN Women may reasonably ask</w:t>
      </w:r>
      <w:r w:rsidRPr="00C04448">
        <w:rPr>
          <w:rFonts w:eastAsia="Times New Roman" w:cstheme="minorHAnsi"/>
          <w:spacing w:val="-5"/>
          <w:lang w:bidi="en-US"/>
        </w:rPr>
        <w:t xml:space="preserve"> </w:t>
      </w:r>
      <w:proofErr w:type="gramStart"/>
      <w:r w:rsidRPr="00C04448">
        <w:rPr>
          <w:rFonts w:eastAsia="Times New Roman" w:cstheme="minorHAnsi"/>
          <w:lang w:bidi="en-US"/>
        </w:rPr>
        <w:t>for;</w:t>
      </w:r>
      <w:proofErr w:type="gramEnd"/>
    </w:p>
    <w:p w14:paraId="1494993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3C66E1B" w14:textId="77777777" w:rsidR="00B52C9C" w:rsidRPr="00C04448" w:rsidRDefault="00B52C9C" w:rsidP="00530A2F">
      <w:pPr>
        <w:widowControl w:val="0"/>
        <w:numPr>
          <w:ilvl w:val="1"/>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Exercising a high standard of care when handling and administering the funds and Property provided to it by UN</w:t>
      </w:r>
      <w:r w:rsidRPr="00C04448">
        <w:rPr>
          <w:rFonts w:eastAsia="Times New Roman" w:cstheme="minorHAnsi"/>
          <w:spacing w:val="-2"/>
          <w:lang w:bidi="en-US"/>
        </w:rPr>
        <w:t xml:space="preserve"> </w:t>
      </w:r>
      <w:proofErr w:type="gramStart"/>
      <w:r w:rsidRPr="00C04448">
        <w:rPr>
          <w:rFonts w:eastAsia="Times New Roman" w:cstheme="minorHAnsi"/>
          <w:lang w:bidi="en-US"/>
        </w:rPr>
        <w:t>Women;</w:t>
      </w:r>
      <w:proofErr w:type="gramEnd"/>
    </w:p>
    <w:p w14:paraId="0E7AD23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8DF1146" w14:textId="77777777" w:rsidR="00B52C9C" w:rsidRPr="00C04448" w:rsidRDefault="00B52C9C" w:rsidP="00530A2F">
      <w:pPr>
        <w:widowControl w:val="0"/>
        <w:numPr>
          <w:ilvl w:val="1"/>
          <w:numId w:val="43"/>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Appointing a Partner Authorized Official to act as the focal point for the Partner with the authority to and ability to respond to all questions from UN Women and sign the FACE</w:t>
      </w:r>
      <w:r w:rsidRPr="00C04448">
        <w:rPr>
          <w:rFonts w:eastAsia="Times New Roman" w:cstheme="minorHAnsi"/>
          <w:spacing w:val="-17"/>
          <w:lang w:bidi="en-US"/>
        </w:rPr>
        <w:t xml:space="preserve"> </w:t>
      </w:r>
      <w:r w:rsidRPr="00C04448">
        <w:rPr>
          <w:rFonts w:eastAsia="Times New Roman" w:cstheme="minorHAnsi"/>
          <w:lang w:bidi="en-US"/>
        </w:rPr>
        <w:t>Forms,</w:t>
      </w:r>
      <w:r w:rsidRPr="00C04448">
        <w:rPr>
          <w:rFonts w:eastAsia="Times New Roman" w:cstheme="minorHAnsi"/>
          <w:spacing w:val="-16"/>
          <w:lang w:bidi="en-US"/>
        </w:rPr>
        <w:t xml:space="preserve"> </w:t>
      </w:r>
      <w:r w:rsidRPr="00C04448">
        <w:rPr>
          <w:rFonts w:eastAsia="Times New Roman" w:cstheme="minorHAnsi"/>
          <w:lang w:bidi="en-US"/>
        </w:rPr>
        <w:t>Progress</w:t>
      </w:r>
      <w:r w:rsidRPr="00C04448">
        <w:rPr>
          <w:rFonts w:eastAsia="Times New Roman" w:cstheme="minorHAnsi"/>
          <w:spacing w:val="-16"/>
          <w:lang w:bidi="en-US"/>
        </w:rPr>
        <w:t xml:space="preserve"> </w:t>
      </w:r>
      <w:r w:rsidRPr="00C04448">
        <w:rPr>
          <w:rFonts w:eastAsia="Times New Roman" w:cstheme="minorHAnsi"/>
          <w:lang w:bidi="en-US"/>
        </w:rPr>
        <w:t>Report</w:t>
      </w:r>
      <w:r w:rsidRPr="00C04448">
        <w:rPr>
          <w:rFonts w:eastAsia="Times New Roman" w:cstheme="minorHAnsi"/>
          <w:spacing w:val="-16"/>
          <w:lang w:bidi="en-US"/>
        </w:rPr>
        <w:t xml:space="preserve"> </w:t>
      </w:r>
      <w:r w:rsidRPr="00C04448">
        <w:rPr>
          <w:rFonts w:eastAsia="Times New Roman" w:cstheme="minorHAnsi"/>
          <w:lang w:bidi="en-US"/>
        </w:rPr>
        <w:t>Forms</w:t>
      </w:r>
      <w:r w:rsidRPr="00C04448">
        <w:rPr>
          <w:rFonts w:eastAsia="Times New Roman" w:cstheme="minorHAnsi"/>
          <w:spacing w:val="-15"/>
          <w:lang w:bidi="en-US"/>
        </w:rPr>
        <w:t xml:space="preserve"> </w:t>
      </w:r>
      <w:r w:rsidRPr="00C04448">
        <w:rPr>
          <w:rFonts w:eastAsia="Times New Roman" w:cstheme="minorHAnsi"/>
          <w:lang w:bidi="en-US"/>
        </w:rPr>
        <w:t>and</w:t>
      </w:r>
      <w:r w:rsidRPr="00C04448">
        <w:rPr>
          <w:rFonts w:eastAsia="Times New Roman" w:cstheme="minorHAnsi"/>
          <w:spacing w:val="-17"/>
          <w:lang w:bidi="en-US"/>
        </w:rPr>
        <w:t xml:space="preserve"> </w:t>
      </w:r>
      <w:r w:rsidRPr="00C04448">
        <w:rPr>
          <w:rFonts w:eastAsia="Times New Roman" w:cstheme="minorHAnsi"/>
          <w:lang w:bidi="en-US"/>
        </w:rPr>
        <w:t>other</w:t>
      </w:r>
      <w:r w:rsidRPr="00C04448">
        <w:rPr>
          <w:rFonts w:eastAsia="Times New Roman" w:cstheme="minorHAnsi"/>
          <w:spacing w:val="-17"/>
          <w:lang w:bidi="en-US"/>
        </w:rPr>
        <w:t xml:space="preserve"> </w:t>
      </w:r>
      <w:r w:rsidRPr="00C04448">
        <w:rPr>
          <w:rFonts w:eastAsia="Times New Roman" w:cstheme="minorHAnsi"/>
          <w:lang w:bidi="en-US"/>
        </w:rPr>
        <w:t>funding</w:t>
      </w:r>
      <w:r w:rsidRPr="00C04448">
        <w:rPr>
          <w:rFonts w:eastAsia="Times New Roman" w:cstheme="minorHAnsi"/>
          <w:spacing w:val="-15"/>
          <w:lang w:bidi="en-US"/>
        </w:rPr>
        <w:t xml:space="preserve"> </w:t>
      </w:r>
      <w:r w:rsidRPr="00C04448">
        <w:rPr>
          <w:rFonts w:eastAsia="Times New Roman" w:cstheme="minorHAnsi"/>
          <w:lang w:bidi="en-US"/>
        </w:rPr>
        <w:t>authorization</w:t>
      </w:r>
      <w:r w:rsidRPr="00C04448">
        <w:rPr>
          <w:rFonts w:eastAsia="Times New Roman" w:cstheme="minorHAnsi"/>
          <w:spacing w:val="-16"/>
          <w:lang w:bidi="en-US"/>
        </w:rPr>
        <w:t xml:space="preserve"> </w:t>
      </w:r>
      <w:r w:rsidRPr="00C04448">
        <w:rPr>
          <w:rFonts w:eastAsia="Times New Roman" w:cstheme="minorHAnsi"/>
          <w:lang w:bidi="en-US"/>
        </w:rPr>
        <w:t>forms</w:t>
      </w:r>
      <w:r w:rsidRPr="00C04448">
        <w:rPr>
          <w:rFonts w:eastAsia="Times New Roman" w:cstheme="minorHAnsi"/>
          <w:spacing w:val="-13"/>
          <w:lang w:bidi="en-US"/>
        </w:rPr>
        <w:t xml:space="preserve"> </w:t>
      </w:r>
      <w:r w:rsidRPr="00C04448">
        <w:rPr>
          <w:rFonts w:eastAsia="Times New Roman" w:cstheme="minorHAnsi"/>
          <w:lang w:bidi="en-US"/>
        </w:rPr>
        <w:t>or</w:t>
      </w:r>
      <w:r w:rsidRPr="00C04448">
        <w:rPr>
          <w:rFonts w:eastAsia="Times New Roman" w:cstheme="minorHAnsi"/>
          <w:spacing w:val="-17"/>
          <w:lang w:bidi="en-US"/>
        </w:rPr>
        <w:t xml:space="preserve"> </w:t>
      </w:r>
      <w:r w:rsidRPr="00C04448">
        <w:rPr>
          <w:rFonts w:eastAsia="Times New Roman" w:cstheme="minorHAnsi"/>
          <w:lang w:bidi="en-US"/>
        </w:rPr>
        <w:t>requests required by UN Women on behalf of the Partner. In addition, the Partner Authorized Official/s</w:t>
      </w:r>
      <w:r w:rsidRPr="00C04448">
        <w:rPr>
          <w:rFonts w:eastAsia="Times New Roman" w:cstheme="minorHAnsi"/>
          <w:spacing w:val="-9"/>
          <w:lang w:bidi="en-US"/>
        </w:rPr>
        <w:t xml:space="preserve"> </w:t>
      </w:r>
      <w:r w:rsidRPr="00C04448">
        <w:rPr>
          <w:rFonts w:eastAsia="Times New Roman" w:cstheme="minorHAnsi"/>
          <w:lang w:bidi="en-US"/>
        </w:rPr>
        <w:t>is</w:t>
      </w:r>
      <w:r w:rsidRPr="00C04448">
        <w:rPr>
          <w:rFonts w:eastAsia="Times New Roman" w:cstheme="minorHAnsi"/>
          <w:spacing w:val="-9"/>
          <w:lang w:bidi="en-US"/>
        </w:rPr>
        <w:t xml:space="preserve"> </w:t>
      </w:r>
      <w:r w:rsidRPr="00C04448">
        <w:rPr>
          <w:rFonts w:eastAsia="Times New Roman" w:cstheme="minorHAnsi"/>
          <w:lang w:bidi="en-US"/>
        </w:rPr>
        <w:t>authorized</w:t>
      </w:r>
      <w:r w:rsidRPr="00C04448">
        <w:rPr>
          <w:rFonts w:eastAsia="Times New Roman" w:cstheme="minorHAnsi"/>
          <w:spacing w:val="-9"/>
          <w:lang w:bidi="en-US"/>
        </w:rPr>
        <w:t xml:space="preserve"> </w:t>
      </w:r>
      <w:r w:rsidRPr="00C04448">
        <w:rPr>
          <w:rFonts w:eastAsia="Times New Roman" w:cstheme="minorHAnsi"/>
          <w:lang w:bidi="en-US"/>
        </w:rPr>
        <w:t>to</w:t>
      </w:r>
      <w:r w:rsidRPr="00C04448">
        <w:rPr>
          <w:rFonts w:eastAsia="Times New Roman" w:cstheme="minorHAnsi"/>
          <w:spacing w:val="-8"/>
          <w:lang w:bidi="en-US"/>
        </w:rPr>
        <w:t xml:space="preserve"> </w:t>
      </w:r>
      <w:r w:rsidRPr="00C04448">
        <w:rPr>
          <w:rFonts w:eastAsia="Times New Roman" w:cstheme="minorHAnsi"/>
          <w:lang w:bidi="en-US"/>
        </w:rPr>
        <w:t>sign</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written</w:t>
      </w:r>
      <w:r w:rsidRPr="00C04448">
        <w:rPr>
          <w:rFonts w:eastAsia="Times New Roman" w:cstheme="minorHAnsi"/>
          <w:spacing w:val="-9"/>
          <w:lang w:bidi="en-US"/>
        </w:rPr>
        <w:t xml:space="preserve"> </w:t>
      </w:r>
      <w:r w:rsidRPr="00C04448">
        <w:rPr>
          <w:rFonts w:eastAsia="Times New Roman" w:cstheme="minorHAnsi"/>
          <w:lang w:bidi="en-US"/>
        </w:rPr>
        <w:t>statement</w:t>
      </w:r>
      <w:r w:rsidRPr="00C04448">
        <w:rPr>
          <w:rFonts w:eastAsia="Times New Roman" w:cstheme="minorHAnsi"/>
          <w:spacing w:val="-10"/>
          <w:lang w:bidi="en-US"/>
        </w:rPr>
        <w:t xml:space="preserve"> </w:t>
      </w:r>
      <w:r w:rsidRPr="00C04448">
        <w:rPr>
          <w:rFonts w:eastAsia="Times New Roman" w:cstheme="minorHAnsi"/>
          <w:lang w:bidi="en-US"/>
        </w:rPr>
        <w:t>set</w:t>
      </w:r>
      <w:r w:rsidRPr="00C04448">
        <w:rPr>
          <w:rFonts w:eastAsia="Times New Roman" w:cstheme="minorHAnsi"/>
          <w:spacing w:val="-8"/>
          <w:lang w:bidi="en-US"/>
        </w:rPr>
        <w:t xml:space="preserve"> </w:t>
      </w:r>
      <w:r w:rsidRPr="00C04448">
        <w:rPr>
          <w:rFonts w:eastAsia="Times New Roman" w:cstheme="minorHAnsi"/>
          <w:lang w:bidi="en-US"/>
        </w:rPr>
        <w:t>forth</w:t>
      </w:r>
      <w:r w:rsidRPr="00C04448">
        <w:rPr>
          <w:rFonts w:eastAsia="Times New Roman" w:cstheme="minorHAnsi"/>
          <w:spacing w:val="-9"/>
          <w:lang w:bidi="en-US"/>
        </w:rPr>
        <w:t xml:space="preserve"> </w:t>
      </w:r>
      <w:r w:rsidRPr="00C04448">
        <w:rPr>
          <w:rFonts w:eastAsia="Times New Roman" w:cstheme="minorHAnsi"/>
          <w:lang w:bidi="en-US"/>
        </w:rPr>
        <w:t>in</w:t>
      </w:r>
      <w:r w:rsidRPr="00C04448">
        <w:rPr>
          <w:rFonts w:eastAsia="Times New Roman" w:cstheme="minorHAnsi"/>
          <w:spacing w:val="-11"/>
          <w:lang w:bidi="en-US"/>
        </w:rPr>
        <w:t xml:space="preserve"> </w:t>
      </w:r>
      <w:r w:rsidRPr="00C04448">
        <w:rPr>
          <w:rFonts w:eastAsia="Times New Roman" w:cstheme="minorHAnsi"/>
          <w:lang w:bidi="en-US"/>
        </w:rPr>
        <w:t>Article</w:t>
      </w:r>
      <w:r w:rsidRPr="00C04448">
        <w:rPr>
          <w:rFonts w:eastAsia="Times New Roman" w:cstheme="minorHAnsi"/>
          <w:spacing w:val="-10"/>
          <w:lang w:bidi="en-US"/>
        </w:rPr>
        <w:t xml:space="preserve"> </w:t>
      </w:r>
      <w:r w:rsidRPr="00C04448">
        <w:rPr>
          <w:rFonts w:eastAsia="Times New Roman" w:cstheme="minorHAnsi"/>
          <w:lang w:bidi="en-US"/>
        </w:rPr>
        <w:t>V,</w:t>
      </w:r>
      <w:r w:rsidRPr="00C04448">
        <w:rPr>
          <w:rFonts w:eastAsia="Times New Roman" w:cstheme="minorHAnsi"/>
          <w:spacing w:val="-8"/>
          <w:lang w:bidi="en-US"/>
        </w:rPr>
        <w:t xml:space="preserve"> </w:t>
      </w:r>
      <w:r w:rsidRPr="00C04448">
        <w:rPr>
          <w:rFonts w:eastAsia="Times New Roman" w:cstheme="minorHAnsi"/>
          <w:lang w:bidi="en-US"/>
        </w:rPr>
        <w:t>section</w:t>
      </w:r>
      <w:r w:rsidRPr="00C04448">
        <w:rPr>
          <w:rFonts w:eastAsia="Times New Roman" w:cstheme="minorHAnsi"/>
          <w:spacing w:val="-10"/>
          <w:lang w:bidi="en-US"/>
        </w:rPr>
        <w:t xml:space="preserve"> </w:t>
      </w:r>
      <w:r w:rsidRPr="00C04448">
        <w:rPr>
          <w:rFonts w:eastAsia="Times New Roman" w:cstheme="minorHAnsi"/>
          <w:lang w:bidi="en-US"/>
        </w:rPr>
        <w:t>5</w:t>
      </w:r>
      <w:r w:rsidRPr="00C04448">
        <w:rPr>
          <w:rFonts w:eastAsia="Times New Roman" w:cstheme="minorHAnsi"/>
          <w:spacing w:val="-8"/>
          <w:lang w:bidi="en-US"/>
        </w:rPr>
        <w:t xml:space="preserve"> </w:t>
      </w:r>
      <w:r w:rsidRPr="00C04448">
        <w:rPr>
          <w:rFonts w:eastAsia="Times New Roman" w:cstheme="minorHAnsi"/>
          <w:lang w:bidi="en-US"/>
        </w:rPr>
        <w:t>(c).</w:t>
      </w:r>
    </w:p>
    <w:p w14:paraId="40A671FD"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4C6FBC4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Full name of Partner Authorized Official:</w:t>
      </w:r>
    </w:p>
    <w:p w14:paraId="75976ABA"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4CE64779" w14:textId="77777777" w:rsidR="00B52C9C" w:rsidRPr="00C04448" w:rsidRDefault="00B52C9C" w:rsidP="00B52C9C">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shd w:val="clear" w:color="auto" w:fill="D2D2D2"/>
          <w:lang w:bidi="en-US"/>
        </w:rPr>
        <w:t>Name: [enter name]</w:t>
      </w:r>
    </w:p>
    <w:p w14:paraId="3950C7FF"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6B154FB6" w14:textId="77777777" w:rsidR="00B52C9C" w:rsidRPr="00C04448" w:rsidRDefault="00B52C9C" w:rsidP="00B52C9C">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Title: </w:t>
      </w:r>
      <w:r w:rsidRPr="00C04448">
        <w:rPr>
          <w:rFonts w:eastAsia="Times New Roman" w:cstheme="minorHAnsi"/>
          <w:shd w:val="clear" w:color="auto" w:fill="D2D2D2"/>
          <w:lang w:bidi="en-US"/>
        </w:rPr>
        <w:t>[enter title]</w:t>
      </w:r>
    </w:p>
    <w:p w14:paraId="2B9FDD4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EF980E8" w14:textId="77777777" w:rsidR="00B52C9C" w:rsidRPr="00C04448" w:rsidRDefault="00B52C9C" w:rsidP="00B52C9C">
      <w:pPr>
        <w:widowControl w:val="0"/>
        <w:tabs>
          <w:tab w:val="left" w:pos="6994"/>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Sample</w:t>
      </w:r>
      <w:r w:rsidRPr="00C04448">
        <w:rPr>
          <w:rFonts w:eastAsia="Times New Roman" w:cstheme="minorHAnsi"/>
          <w:spacing w:val="-2"/>
          <w:lang w:bidi="en-US"/>
        </w:rPr>
        <w:t xml:space="preserve"> </w:t>
      </w:r>
      <w:r w:rsidRPr="00C04448">
        <w:rPr>
          <w:rFonts w:eastAsia="Times New Roman" w:cstheme="minorHAnsi"/>
          <w:lang w:bidi="en-US"/>
        </w:rPr>
        <w:t>signature: [</w:t>
      </w:r>
      <w:r w:rsidRPr="00C04448">
        <w:rPr>
          <w:rFonts w:eastAsia="Times New Roman" w:cstheme="minorHAnsi"/>
          <w:u w:val="single"/>
          <w:lang w:bidi="en-US"/>
        </w:rPr>
        <w:t xml:space="preserve"> </w:t>
      </w:r>
      <w:r w:rsidRPr="00C04448">
        <w:rPr>
          <w:rFonts w:eastAsia="Times New Roman" w:cstheme="minorHAnsi"/>
          <w:u w:val="single"/>
          <w:lang w:bidi="en-US"/>
        </w:rPr>
        <w:tab/>
      </w:r>
      <w:r w:rsidRPr="00C04448">
        <w:rPr>
          <w:rFonts w:eastAsia="Times New Roman" w:cstheme="minorHAnsi"/>
          <w:lang w:bidi="en-US"/>
        </w:rPr>
        <w:t>]</w:t>
      </w:r>
    </w:p>
    <w:p w14:paraId="34D3050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E746843"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72D084D7" w14:textId="77777777" w:rsidR="00B52C9C" w:rsidRPr="00C04448" w:rsidRDefault="00B52C9C" w:rsidP="00B52C9C">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Name: </w:t>
      </w:r>
      <w:r w:rsidRPr="00C04448">
        <w:rPr>
          <w:rFonts w:eastAsia="Times New Roman" w:cstheme="minorHAnsi"/>
          <w:shd w:val="clear" w:color="auto" w:fill="D2D2D2"/>
          <w:lang w:bidi="en-US"/>
        </w:rPr>
        <w:t>[enter name]</w:t>
      </w:r>
    </w:p>
    <w:p w14:paraId="44851647" w14:textId="77777777" w:rsidR="00B52C9C" w:rsidRPr="00C04448" w:rsidRDefault="00B52C9C" w:rsidP="00B52C9C">
      <w:pPr>
        <w:widowControl w:val="0"/>
        <w:autoSpaceDE w:val="0"/>
        <w:autoSpaceDN w:val="0"/>
        <w:spacing w:before="3" w:after="0" w:line="240" w:lineRule="auto"/>
        <w:ind w:left="720"/>
        <w:rPr>
          <w:rFonts w:eastAsia="Times New Roman" w:cstheme="minorHAnsi"/>
          <w:lang w:bidi="en-US"/>
        </w:rPr>
      </w:pPr>
    </w:p>
    <w:p w14:paraId="40B48A78" w14:textId="77777777" w:rsidR="00B52C9C" w:rsidRPr="00C04448" w:rsidRDefault="00B52C9C" w:rsidP="00B52C9C">
      <w:pPr>
        <w:widowControl w:val="0"/>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Title: </w:t>
      </w:r>
      <w:r w:rsidRPr="00C04448">
        <w:rPr>
          <w:rFonts w:eastAsia="Times New Roman" w:cstheme="minorHAnsi"/>
          <w:shd w:val="clear" w:color="auto" w:fill="D2D2D2"/>
          <w:lang w:bidi="en-US"/>
        </w:rPr>
        <w:t>[enter title]</w:t>
      </w:r>
    </w:p>
    <w:p w14:paraId="6930EDEA"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15241F6C" w14:textId="77777777" w:rsidR="00B52C9C" w:rsidRPr="00C04448" w:rsidRDefault="00B52C9C" w:rsidP="00B52C9C">
      <w:pPr>
        <w:widowControl w:val="0"/>
        <w:tabs>
          <w:tab w:val="left" w:pos="6994"/>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Sample</w:t>
      </w:r>
      <w:r w:rsidRPr="00C04448">
        <w:rPr>
          <w:rFonts w:eastAsia="Times New Roman" w:cstheme="minorHAnsi"/>
          <w:spacing w:val="-2"/>
          <w:lang w:bidi="en-US"/>
        </w:rPr>
        <w:t xml:space="preserve"> </w:t>
      </w:r>
      <w:r w:rsidRPr="00C04448">
        <w:rPr>
          <w:rFonts w:eastAsia="Times New Roman" w:cstheme="minorHAnsi"/>
          <w:lang w:bidi="en-US"/>
        </w:rPr>
        <w:t>signature: [</w:t>
      </w:r>
      <w:r w:rsidRPr="00C04448">
        <w:rPr>
          <w:rFonts w:eastAsia="Times New Roman" w:cstheme="minorHAnsi"/>
          <w:u w:val="single"/>
          <w:lang w:bidi="en-US"/>
        </w:rPr>
        <w:t xml:space="preserve"> </w:t>
      </w:r>
      <w:r w:rsidRPr="00C04448">
        <w:rPr>
          <w:rFonts w:eastAsia="Times New Roman" w:cstheme="minorHAnsi"/>
          <w:u w:val="single"/>
          <w:lang w:bidi="en-US"/>
        </w:rPr>
        <w:tab/>
      </w:r>
      <w:r w:rsidRPr="00C04448">
        <w:rPr>
          <w:rFonts w:eastAsia="Times New Roman" w:cstheme="minorHAnsi"/>
          <w:lang w:bidi="en-US"/>
        </w:rPr>
        <w:t>]</w:t>
      </w:r>
    </w:p>
    <w:p w14:paraId="25D63DE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sectPr w:rsidR="00B52C9C" w:rsidRPr="00C04448">
          <w:pgSz w:w="12240" w:h="15840"/>
          <w:pgMar w:top="1380" w:right="1340" w:bottom="920" w:left="540" w:header="813" w:footer="739" w:gutter="0"/>
          <w:cols w:space="720"/>
        </w:sectPr>
      </w:pPr>
    </w:p>
    <w:p w14:paraId="2711FF05" w14:textId="77777777" w:rsidR="00B52C9C" w:rsidRPr="00C04448" w:rsidRDefault="00B52C9C" w:rsidP="00B52C9C">
      <w:pPr>
        <w:widowControl w:val="0"/>
        <w:autoSpaceDE w:val="0"/>
        <w:autoSpaceDN w:val="0"/>
        <w:spacing w:before="80" w:after="0" w:line="240" w:lineRule="auto"/>
        <w:ind w:left="720"/>
        <w:jc w:val="both"/>
        <w:rPr>
          <w:rFonts w:eastAsia="Times New Roman" w:cstheme="minorHAnsi"/>
          <w:lang w:bidi="en-US"/>
        </w:rPr>
      </w:pPr>
      <w:r w:rsidRPr="00C04448">
        <w:rPr>
          <w:rFonts w:eastAsia="Times New Roman" w:cstheme="minorHAnsi"/>
          <w:lang w:bidi="en-US"/>
        </w:rPr>
        <w:lastRenderedPageBreak/>
        <w:t>It is understood, for the avoidance of doubt, that any removals from or amendments to the (list of) Partner Authorized Official</w:t>
      </w:r>
      <w:r w:rsidRPr="00C04448">
        <w:rPr>
          <w:rFonts w:eastAsia="Times New Roman" w:cstheme="minorHAnsi"/>
          <w:b/>
          <w:lang w:bidi="en-US"/>
        </w:rPr>
        <w:t>/</w:t>
      </w:r>
      <w:r w:rsidRPr="00C04448">
        <w:rPr>
          <w:rFonts w:eastAsia="Times New Roman" w:cstheme="minorHAnsi"/>
          <w:lang w:bidi="en-US"/>
        </w:rPr>
        <w:t>s identified above shall require a written amendment to this Agreement in accordance with Article 19.0 of the General Terms and Conditions for Partner Agreements.</w:t>
      </w:r>
    </w:p>
    <w:p w14:paraId="7871217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71D59A6" w14:textId="77777777" w:rsidR="00B52C9C" w:rsidRPr="00C04448" w:rsidRDefault="00B52C9C" w:rsidP="00530A2F">
      <w:pPr>
        <w:widowControl w:val="0"/>
        <w:numPr>
          <w:ilvl w:val="1"/>
          <w:numId w:val="43"/>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In relation to Sexual Exploitation and Sexual Abuse:</w:t>
      </w:r>
    </w:p>
    <w:p w14:paraId="2C050E8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90BD126" w14:textId="77777777" w:rsidR="00B52C9C" w:rsidRPr="00C04448" w:rsidRDefault="00B52C9C" w:rsidP="00530A2F">
      <w:pPr>
        <w:widowControl w:val="0"/>
        <w:numPr>
          <w:ilvl w:val="2"/>
          <w:numId w:val="43"/>
        </w:numPr>
        <w:tabs>
          <w:tab w:val="left" w:pos="20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Undertaking</w:t>
      </w:r>
      <w:r w:rsidRPr="00C04448">
        <w:rPr>
          <w:rFonts w:eastAsia="Times New Roman" w:cstheme="minorHAnsi"/>
          <w:spacing w:val="-8"/>
          <w:lang w:bidi="en-US"/>
        </w:rPr>
        <w:t xml:space="preserve"> </w:t>
      </w:r>
      <w:r w:rsidRPr="00C04448">
        <w:rPr>
          <w:rFonts w:eastAsia="Times New Roman" w:cstheme="minorHAnsi"/>
          <w:lang w:bidi="en-US"/>
        </w:rPr>
        <w:t>that</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accepts</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8"/>
          <w:lang w:bidi="en-US"/>
        </w:rPr>
        <w:t xml:space="preserve"> </w:t>
      </w:r>
      <w:r w:rsidRPr="00C04448">
        <w:rPr>
          <w:rFonts w:eastAsia="Times New Roman" w:cstheme="minorHAnsi"/>
          <w:lang w:bidi="en-US"/>
        </w:rPr>
        <w:t>standards</w:t>
      </w:r>
      <w:r w:rsidRPr="00C04448">
        <w:rPr>
          <w:rFonts w:eastAsia="Times New Roman" w:cstheme="minorHAnsi"/>
          <w:spacing w:val="-4"/>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conduct</w:t>
      </w:r>
      <w:r w:rsidRPr="00C04448">
        <w:rPr>
          <w:rFonts w:eastAsia="Times New Roman" w:cstheme="minorHAnsi"/>
          <w:spacing w:val="-7"/>
          <w:lang w:bidi="en-US"/>
        </w:rPr>
        <w:t xml:space="preserve"> </w:t>
      </w:r>
      <w:r w:rsidRPr="00C04448">
        <w:rPr>
          <w:rFonts w:eastAsia="Times New Roman" w:cstheme="minorHAnsi"/>
          <w:lang w:bidi="en-US"/>
        </w:rPr>
        <w:t>set</w:t>
      </w:r>
      <w:r w:rsidRPr="00C04448">
        <w:rPr>
          <w:rFonts w:eastAsia="Times New Roman" w:cstheme="minorHAnsi"/>
          <w:spacing w:val="-7"/>
          <w:lang w:bidi="en-US"/>
        </w:rPr>
        <w:t xml:space="preserve"> </w:t>
      </w:r>
      <w:r w:rsidRPr="00C04448">
        <w:rPr>
          <w:rFonts w:eastAsia="Times New Roman" w:cstheme="minorHAnsi"/>
          <w:lang w:bidi="en-US"/>
        </w:rPr>
        <w:t>out</w:t>
      </w:r>
      <w:r w:rsidRPr="00C04448">
        <w:rPr>
          <w:rFonts w:eastAsia="Times New Roman" w:cstheme="minorHAnsi"/>
          <w:spacing w:val="-8"/>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section</w:t>
      </w:r>
      <w:r w:rsidRPr="00C04448">
        <w:rPr>
          <w:rFonts w:eastAsia="Times New Roman" w:cstheme="minorHAnsi"/>
          <w:spacing w:val="-8"/>
          <w:lang w:bidi="en-US"/>
        </w:rPr>
        <w:t xml:space="preserve"> </w:t>
      </w:r>
      <w:r w:rsidRPr="00C04448">
        <w:rPr>
          <w:rFonts w:eastAsia="Times New Roman" w:cstheme="minorHAnsi"/>
          <w:lang w:bidi="en-US"/>
        </w:rPr>
        <w:t>3</w:t>
      </w:r>
      <w:r w:rsidRPr="00C04448">
        <w:rPr>
          <w:rFonts w:eastAsia="Times New Roman" w:cstheme="minorHAnsi"/>
          <w:spacing w:val="-9"/>
          <w:lang w:bidi="en-US"/>
        </w:rPr>
        <w:t xml:space="preserve"> </w:t>
      </w:r>
      <w:r w:rsidRPr="00C04448">
        <w:rPr>
          <w:rFonts w:eastAsia="Times New Roman" w:cstheme="minorHAnsi"/>
          <w:lang w:bidi="en-US"/>
        </w:rPr>
        <w:t xml:space="preserve">of ST/SGB/2003/13 including, </w:t>
      </w:r>
      <w:r w:rsidRPr="00C04448">
        <w:rPr>
          <w:rFonts w:eastAsia="Times New Roman" w:cstheme="minorHAnsi"/>
          <w:i/>
          <w:lang w:bidi="en-US"/>
        </w:rPr>
        <w:t>inter</w:t>
      </w:r>
      <w:r w:rsidRPr="00C04448">
        <w:rPr>
          <w:rFonts w:eastAsia="Times New Roman" w:cstheme="minorHAnsi"/>
          <w:i/>
          <w:spacing w:val="-2"/>
          <w:lang w:bidi="en-US"/>
        </w:rPr>
        <w:t xml:space="preserve"> </w:t>
      </w:r>
      <w:r w:rsidRPr="00C04448">
        <w:rPr>
          <w:rFonts w:eastAsia="Times New Roman" w:cstheme="minorHAnsi"/>
          <w:i/>
          <w:lang w:bidi="en-US"/>
        </w:rPr>
        <w:t>alia</w:t>
      </w:r>
      <w:r w:rsidRPr="00C04448">
        <w:rPr>
          <w:rFonts w:eastAsia="Times New Roman" w:cstheme="minorHAnsi"/>
          <w:lang w:bidi="en-US"/>
        </w:rPr>
        <w:t>:</w:t>
      </w:r>
    </w:p>
    <w:p w14:paraId="356372CD"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337EDB3" w14:textId="77777777" w:rsidR="00B52C9C" w:rsidRPr="00C04448" w:rsidRDefault="00B52C9C" w:rsidP="00530A2F">
      <w:pPr>
        <w:widowControl w:val="0"/>
        <w:numPr>
          <w:ilvl w:val="3"/>
          <w:numId w:val="43"/>
        </w:numPr>
        <w:tabs>
          <w:tab w:val="left" w:pos="25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Acknowledging that Sexual Exploitation and Sexual Abuse are strictly prohibited. The Partner, any of its employees, personnel, sub-</w:t>
      </w:r>
      <w:proofErr w:type="gramStart"/>
      <w:r w:rsidRPr="00C04448">
        <w:rPr>
          <w:rFonts w:eastAsia="Times New Roman" w:cstheme="minorHAnsi"/>
          <w:lang w:bidi="en-US"/>
        </w:rPr>
        <w:t>contractors</w:t>
      </w:r>
      <w:proofErr w:type="gramEnd"/>
      <w:r w:rsidRPr="00C04448">
        <w:rPr>
          <w:rFonts w:eastAsia="Times New Roman" w:cstheme="minorHAnsi"/>
          <w:lang w:bidi="en-US"/>
        </w:rPr>
        <w:t xml:space="preserve"> and others engaged to perform the Work shall not engage in Sexual Exploitation or Sexual</w:t>
      </w:r>
      <w:r w:rsidRPr="00C04448">
        <w:rPr>
          <w:rFonts w:eastAsia="Times New Roman" w:cstheme="minorHAnsi"/>
          <w:spacing w:val="-1"/>
          <w:lang w:bidi="en-US"/>
        </w:rPr>
        <w:t xml:space="preserve"> </w:t>
      </w:r>
      <w:r w:rsidRPr="00C04448">
        <w:rPr>
          <w:rFonts w:eastAsia="Times New Roman" w:cstheme="minorHAnsi"/>
          <w:lang w:bidi="en-US"/>
        </w:rPr>
        <w:t>Abuse.</w:t>
      </w:r>
    </w:p>
    <w:p w14:paraId="53A6D3F4"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421E0F02" w14:textId="77777777" w:rsidR="00B52C9C" w:rsidRPr="00C04448" w:rsidRDefault="00B52C9C" w:rsidP="00530A2F">
      <w:pPr>
        <w:widowControl w:val="0"/>
        <w:numPr>
          <w:ilvl w:val="3"/>
          <w:numId w:val="43"/>
        </w:numPr>
        <w:tabs>
          <w:tab w:val="left" w:pos="2522"/>
          <w:tab w:val="left" w:pos="25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Acknowledging the following specific</w:t>
      </w:r>
      <w:r w:rsidRPr="00C04448">
        <w:rPr>
          <w:rFonts w:eastAsia="Times New Roman" w:cstheme="minorHAnsi"/>
          <w:spacing w:val="-2"/>
          <w:lang w:bidi="en-US"/>
        </w:rPr>
        <w:t xml:space="preserve"> </w:t>
      </w:r>
      <w:r w:rsidRPr="00C04448">
        <w:rPr>
          <w:rFonts w:eastAsia="Times New Roman" w:cstheme="minorHAnsi"/>
          <w:lang w:bidi="en-US"/>
        </w:rPr>
        <w:t>standards:</w:t>
      </w:r>
    </w:p>
    <w:p w14:paraId="163291A0"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2D096F0F" w14:textId="77777777" w:rsidR="00B52C9C" w:rsidRPr="00C04448" w:rsidRDefault="00B52C9C" w:rsidP="00530A2F">
      <w:pPr>
        <w:widowControl w:val="0"/>
        <w:numPr>
          <w:ilvl w:val="4"/>
          <w:numId w:val="43"/>
        </w:numPr>
        <w:tabs>
          <w:tab w:val="left" w:pos="29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Sexual activity with any person less than eighteen years of age (“child”), regardless of any laws relating to the age of majority or to consent, shall constitute the Sexual Exploitation and Sexual Abuse of such person. Mistaken belief in the age of a child shall not constitute a defense under this</w:t>
      </w:r>
      <w:r w:rsidRPr="00C04448">
        <w:rPr>
          <w:rFonts w:eastAsia="Times New Roman" w:cstheme="minorHAnsi"/>
          <w:spacing w:val="-1"/>
          <w:lang w:bidi="en-US"/>
        </w:rPr>
        <w:t xml:space="preserve"> </w:t>
      </w:r>
      <w:r w:rsidRPr="00C04448">
        <w:rPr>
          <w:rFonts w:eastAsia="Times New Roman" w:cstheme="minorHAnsi"/>
          <w:lang w:bidi="en-US"/>
        </w:rPr>
        <w:t>Agreement.</w:t>
      </w:r>
    </w:p>
    <w:p w14:paraId="5DF6544F" w14:textId="77777777" w:rsidR="00B52C9C" w:rsidRPr="00C04448" w:rsidRDefault="00B52C9C" w:rsidP="00530A2F">
      <w:pPr>
        <w:widowControl w:val="0"/>
        <w:numPr>
          <w:ilvl w:val="4"/>
          <w:numId w:val="43"/>
        </w:numPr>
        <w:tabs>
          <w:tab w:val="left" w:pos="29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exchange</w:t>
      </w:r>
      <w:r w:rsidRPr="00C04448">
        <w:rPr>
          <w:rFonts w:eastAsia="Times New Roman" w:cstheme="minorHAnsi"/>
          <w:spacing w:val="-11"/>
          <w:lang w:bidi="en-US"/>
        </w:rPr>
        <w:t xml:space="preserve"> </w:t>
      </w:r>
      <w:r w:rsidRPr="00C04448">
        <w:rPr>
          <w:rFonts w:eastAsia="Times New Roman" w:cstheme="minorHAnsi"/>
          <w:lang w:bidi="en-US"/>
        </w:rPr>
        <w:t>or</w:t>
      </w:r>
      <w:r w:rsidRPr="00C04448">
        <w:rPr>
          <w:rFonts w:eastAsia="Times New Roman" w:cstheme="minorHAnsi"/>
          <w:spacing w:val="-11"/>
          <w:lang w:bidi="en-US"/>
        </w:rPr>
        <w:t xml:space="preserve"> </w:t>
      </w:r>
      <w:r w:rsidRPr="00C04448">
        <w:rPr>
          <w:rFonts w:eastAsia="Times New Roman" w:cstheme="minorHAnsi"/>
          <w:lang w:bidi="en-US"/>
        </w:rPr>
        <w:t>promise</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11"/>
          <w:lang w:bidi="en-US"/>
        </w:rPr>
        <w:t xml:space="preserve"> </w:t>
      </w:r>
      <w:r w:rsidRPr="00C04448">
        <w:rPr>
          <w:rFonts w:eastAsia="Times New Roman" w:cstheme="minorHAnsi"/>
          <w:lang w:bidi="en-US"/>
        </w:rPr>
        <w:t>exchange</w:t>
      </w:r>
      <w:r w:rsidRPr="00C04448">
        <w:rPr>
          <w:rFonts w:eastAsia="Times New Roman" w:cstheme="minorHAnsi"/>
          <w:spacing w:val="-11"/>
          <w:lang w:bidi="en-US"/>
        </w:rPr>
        <w:t xml:space="preserve"> </w:t>
      </w:r>
      <w:r w:rsidRPr="00C04448">
        <w:rPr>
          <w:rFonts w:eastAsia="Times New Roman" w:cstheme="minorHAnsi"/>
          <w:lang w:bidi="en-US"/>
        </w:rPr>
        <w:t>of</w:t>
      </w:r>
      <w:r w:rsidRPr="00C04448">
        <w:rPr>
          <w:rFonts w:eastAsia="Times New Roman" w:cstheme="minorHAnsi"/>
          <w:spacing w:val="-10"/>
          <w:lang w:bidi="en-US"/>
        </w:rPr>
        <w:t xml:space="preserve"> </w:t>
      </w:r>
      <w:r w:rsidRPr="00C04448">
        <w:rPr>
          <w:rFonts w:eastAsia="Times New Roman" w:cstheme="minorHAnsi"/>
          <w:lang w:bidi="en-US"/>
        </w:rPr>
        <w:t>any</w:t>
      </w:r>
      <w:r w:rsidRPr="00C04448">
        <w:rPr>
          <w:rFonts w:eastAsia="Times New Roman" w:cstheme="minorHAnsi"/>
          <w:spacing w:val="-10"/>
          <w:lang w:bidi="en-US"/>
        </w:rPr>
        <w:t xml:space="preserve"> </w:t>
      </w:r>
      <w:r w:rsidRPr="00C04448">
        <w:rPr>
          <w:rFonts w:eastAsia="Times New Roman" w:cstheme="minorHAnsi"/>
          <w:lang w:bidi="en-US"/>
        </w:rPr>
        <w:t>money,</w:t>
      </w:r>
      <w:r w:rsidRPr="00C04448">
        <w:rPr>
          <w:rFonts w:eastAsia="Times New Roman" w:cstheme="minorHAnsi"/>
          <w:spacing w:val="-10"/>
          <w:lang w:bidi="en-US"/>
        </w:rPr>
        <w:t xml:space="preserve"> </w:t>
      </w:r>
      <w:r w:rsidRPr="00C04448">
        <w:rPr>
          <w:rFonts w:eastAsia="Times New Roman" w:cstheme="minorHAnsi"/>
          <w:lang w:bidi="en-US"/>
        </w:rPr>
        <w:t>employment,</w:t>
      </w:r>
      <w:r w:rsidRPr="00C04448">
        <w:rPr>
          <w:rFonts w:eastAsia="Times New Roman" w:cstheme="minorHAnsi"/>
          <w:spacing w:val="-10"/>
          <w:lang w:bidi="en-US"/>
        </w:rPr>
        <w:t xml:space="preserve"> </w:t>
      </w:r>
      <w:r w:rsidRPr="00C04448">
        <w:rPr>
          <w:rFonts w:eastAsia="Times New Roman" w:cstheme="minorHAnsi"/>
          <w:lang w:bidi="en-US"/>
        </w:rPr>
        <w:t>goods, services,</w:t>
      </w:r>
      <w:r w:rsidRPr="00C04448">
        <w:rPr>
          <w:rFonts w:eastAsia="Times New Roman" w:cstheme="minorHAnsi"/>
          <w:spacing w:val="-8"/>
          <w:lang w:bidi="en-US"/>
        </w:rPr>
        <w:t xml:space="preserve"> </w:t>
      </w:r>
      <w:r w:rsidRPr="00C04448">
        <w:rPr>
          <w:rFonts w:eastAsia="Times New Roman" w:cstheme="minorHAnsi"/>
          <w:lang w:bidi="en-US"/>
        </w:rPr>
        <w:t>or</w:t>
      </w:r>
      <w:r w:rsidRPr="00C04448">
        <w:rPr>
          <w:rFonts w:eastAsia="Times New Roman" w:cstheme="minorHAnsi"/>
          <w:spacing w:val="-9"/>
          <w:lang w:bidi="en-US"/>
        </w:rPr>
        <w:t xml:space="preserve"> </w:t>
      </w:r>
      <w:r w:rsidRPr="00C04448">
        <w:rPr>
          <w:rFonts w:eastAsia="Times New Roman" w:cstheme="minorHAnsi"/>
          <w:lang w:bidi="en-US"/>
        </w:rPr>
        <w:t>other</w:t>
      </w:r>
      <w:r w:rsidRPr="00C04448">
        <w:rPr>
          <w:rFonts w:eastAsia="Times New Roman" w:cstheme="minorHAnsi"/>
          <w:spacing w:val="-9"/>
          <w:lang w:bidi="en-US"/>
        </w:rPr>
        <w:t xml:space="preserve"> </w:t>
      </w:r>
      <w:r w:rsidRPr="00C04448">
        <w:rPr>
          <w:rFonts w:eastAsia="Times New Roman" w:cstheme="minorHAnsi"/>
          <w:lang w:bidi="en-US"/>
        </w:rPr>
        <w:t>thing</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value,</w:t>
      </w:r>
      <w:r w:rsidRPr="00C04448">
        <w:rPr>
          <w:rFonts w:eastAsia="Times New Roman" w:cstheme="minorHAnsi"/>
          <w:spacing w:val="-9"/>
          <w:lang w:bidi="en-US"/>
        </w:rPr>
        <w:t xml:space="preserve"> </w:t>
      </w:r>
      <w:r w:rsidRPr="00C04448">
        <w:rPr>
          <w:rFonts w:eastAsia="Times New Roman" w:cstheme="minorHAnsi"/>
          <w:lang w:bidi="en-US"/>
        </w:rPr>
        <w:t>for</w:t>
      </w:r>
      <w:r w:rsidRPr="00C04448">
        <w:rPr>
          <w:rFonts w:eastAsia="Times New Roman" w:cstheme="minorHAnsi"/>
          <w:spacing w:val="-10"/>
          <w:lang w:bidi="en-US"/>
        </w:rPr>
        <w:t xml:space="preserve"> </w:t>
      </w:r>
      <w:r w:rsidRPr="00C04448">
        <w:rPr>
          <w:rFonts w:eastAsia="Times New Roman" w:cstheme="minorHAnsi"/>
          <w:lang w:bidi="en-US"/>
        </w:rPr>
        <w:t>sex,</w:t>
      </w:r>
      <w:r w:rsidRPr="00C04448">
        <w:rPr>
          <w:rFonts w:eastAsia="Times New Roman" w:cstheme="minorHAnsi"/>
          <w:spacing w:val="-8"/>
          <w:lang w:bidi="en-US"/>
        </w:rPr>
        <w:t xml:space="preserve"> </w:t>
      </w:r>
      <w:r w:rsidRPr="00C04448">
        <w:rPr>
          <w:rFonts w:eastAsia="Times New Roman" w:cstheme="minorHAnsi"/>
          <w:lang w:bidi="en-US"/>
        </w:rPr>
        <w:t>including</w:t>
      </w:r>
      <w:r w:rsidRPr="00C04448">
        <w:rPr>
          <w:rFonts w:eastAsia="Times New Roman" w:cstheme="minorHAnsi"/>
          <w:spacing w:val="-8"/>
          <w:lang w:bidi="en-US"/>
        </w:rPr>
        <w:t xml:space="preserve"> </w:t>
      </w:r>
      <w:r w:rsidRPr="00C04448">
        <w:rPr>
          <w:rFonts w:eastAsia="Times New Roman" w:cstheme="minorHAnsi"/>
          <w:lang w:bidi="en-US"/>
        </w:rPr>
        <w:t>sexual</w:t>
      </w:r>
      <w:r w:rsidRPr="00C04448">
        <w:rPr>
          <w:rFonts w:eastAsia="Times New Roman" w:cstheme="minorHAnsi"/>
          <w:spacing w:val="-8"/>
          <w:lang w:bidi="en-US"/>
        </w:rPr>
        <w:t xml:space="preserve"> </w:t>
      </w:r>
      <w:r w:rsidRPr="00C04448">
        <w:rPr>
          <w:rFonts w:eastAsia="Times New Roman" w:cstheme="minorHAnsi"/>
          <w:lang w:bidi="en-US"/>
        </w:rPr>
        <w:t>favors</w:t>
      </w:r>
      <w:r w:rsidRPr="00C04448">
        <w:rPr>
          <w:rFonts w:eastAsia="Times New Roman" w:cstheme="minorHAnsi"/>
          <w:spacing w:val="-9"/>
          <w:lang w:bidi="en-US"/>
        </w:rPr>
        <w:t xml:space="preserve"> </w:t>
      </w:r>
      <w:r w:rsidRPr="00C04448">
        <w:rPr>
          <w:rFonts w:eastAsia="Times New Roman" w:cstheme="minorHAnsi"/>
          <w:lang w:bidi="en-US"/>
        </w:rPr>
        <w:t>or</w:t>
      </w:r>
      <w:r w:rsidRPr="00C04448">
        <w:rPr>
          <w:rFonts w:eastAsia="Times New Roman" w:cstheme="minorHAnsi"/>
          <w:spacing w:val="-8"/>
          <w:lang w:bidi="en-US"/>
        </w:rPr>
        <w:t xml:space="preserve"> </w:t>
      </w:r>
      <w:r w:rsidRPr="00C04448">
        <w:rPr>
          <w:rFonts w:eastAsia="Times New Roman" w:cstheme="minorHAnsi"/>
          <w:lang w:bidi="en-US"/>
        </w:rPr>
        <w:t>sexual activities, shall constitute Sexual Exploitation and Sexual</w:t>
      </w:r>
      <w:r w:rsidRPr="00C04448">
        <w:rPr>
          <w:rFonts w:eastAsia="Times New Roman" w:cstheme="minorHAnsi"/>
          <w:spacing w:val="-3"/>
          <w:lang w:bidi="en-US"/>
        </w:rPr>
        <w:t xml:space="preserve"> </w:t>
      </w:r>
      <w:r w:rsidRPr="00C04448">
        <w:rPr>
          <w:rFonts w:eastAsia="Times New Roman" w:cstheme="minorHAnsi"/>
          <w:lang w:bidi="en-US"/>
        </w:rPr>
        <w:t>Abuse.</w:t>
      </w:r>
    </w:p>
    <w:p w14:paraId="4E0D4DF0" w14:textId="77777777" w:rsidR="00B52C9C" w:rsidRPr="00C04448" w:rsidRDefault="00B52C9C" w:rsidP="00530A2F">
      <w:pPr>
        <w:widowControl w:val="0"/>
        <w:numPr>
          <w:ilvl w:val="4"/>
          <w:numId w:val="43"/>
        </w:numPr>
        <w:tabs>
          <w:tab w:val="left" w:pos="29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Sexual relationships between Partner’s employees, personnel, sub- </w:t>
      </w:r>
      <w:proofErr w:type="gramStart"/>
      <w:r w:rsidRPr="00C04448">
        <w:rPr>
          <w:rFonts w:eastAsia="Times New Roman" w:cstheme="minorHAnsi"/>
          <w:lang w:bidi="en-US"/>
        </w:rPr>
        <w:t>contractors</w:t>
      </w:r>
      <w:proofErr w:type="gramEnd"/>
      <w:r w:rsidRPr="00C04448">
        <w:rPr>
          <w:rFonts w:eastAsia="Times New Roman" w:cstheme="minorHAnsi"/>
          <w:lang w:bidi="en-US"/>
        </w:rPr>
        <w:t xml:space="preserve"> and others engaged to perform the Work and beneficiaries of assistance, since they are based on inherently unequal power dynamics, undermine</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credibility</w:t>
      </w:r>
      <w:r w:rsidRPr="00C04448">
        <w:rPr>
          <w:rFonts w:eastAsia="Times New Roman" w:cstheme="minorHAnsi"/>
          <w:spacing w:val="-8"/>
          <w:lang w:bidi="en-US"/>
        </w:rPr>
        <w:t xml:space="preserve"> </w:t>
      </w:r>
      <w:r w:rsidRPr="00C04448">
        <w:rPr>
          <w:rFonts w:eastAsia="Times New Roman" w:cstheme="minorHAnsi"/>
          <w:lang w:bidi="en-US"/>
        </w:rPr>
        <w:t>and</w:t>
      </w:r>
      <w:r w:rsidRPr="00C04448">
        <w:rPr>
          <w:rFonts w:eastAsia="Times New Roman" w:cstheme="minorHAnsi"/>
          <w:spacing w:val="-8"/>
          <w:lang w:bidi="en-US"/>
        </w:rPr>
        <w:t xml:space="preserve"> </w:t>
      </w:r>
      <w:r w:rsidRPr="00C04448">
        <w:rPr>
          <w:rFonts w:eastAsia="Times New Roman" w:cstheme="minorHAnsi"/>
          <w:lang w:bidi="en-US"/>
        </w:rPr>
        <w:t>integrity</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work</w:t>
      </w:r>
      <w:r w:rsidRPr="00C04448">
        <w:rPr>
          <w:rFonts w:eastAsia="Times New Roman" w:cstheme="minorHAnsi"/>
          <w:spacing w:val="-10"/>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8"/>
          <w:lang w:bidi="en-US"/>
        </w:rPr>
        <w:t xml:space="preserve"> </w:t>
      </w:r>
      <w:r w:rsidRPr="00C04448">
        <w:rPr>
          <w:rFonts w:eastAsia="Times New Roman" w:cstheme="minorHAnsi"/>
          <w:lang w:bidi="en-US"/>
        </w:rPr>
        <w:t>and</w:t>
      </w:r>
      <w:r w:rsidRPr="00C04448">
        <w:rPr>
          <w:rFonts w:eastAsia="Times New Roman" w:cstheme="minorHAnsi"/>
          <w:spacing w:val="-8"/>
          <w:lang w:bidi="en-US"/>
        </w:rPr>
        <w:t xml:space="preserve"> </w:t>
      </w:r>
      <w:r w:rsidRPr="00C04448">
        <w:rPr>
          <w:rFonts w:eastAsia="Times New Roman" w:cstheme="minorHAnsi"/>
          <w:lang w:bidi="en-US"/>
        </w:rPr>
        <w:t>are strongly</w:t>
      </w:r>
      <w:r w:rsidRPr="00C04448">
        <w:rPr>
          <w:rFonts w:eastAsia="Times New Roman" w:cstheme="minorHAnsi"/>
          <w:spacing w:val="-1"/>
          <w:lang w:bidi="en-US"/>
        </w:rPr>
        <w:t xml:space="preserve"> </w:t>
      </w:r>
      <w:r w:rsidRPr="00C04448">
        <w:rPr>
          <w:rFonts w:eastAsia="Times New Roman" w:cstheme="minorHAnsi"/>
          <w:lang w:bidi="en-US"/>
        </w:rPr>
        <w:t>discouraged.</w:t>
      </w:r>
    </w:p>
    <w:p w14:paraId="6F73D7F6" w14:textId="77777777" w:rsidR="00B52C9C" w:rsidRPr="00C04448" w:rsidRDefault="00B52C9C" w:rsidP="00530A2F">
      <w:pPr>
        <w:widowControl w:val="0"/>
        <w:numPr>
          <w:ilvl w:val="4"/>
          <w:numId w:val="43"/>
        </w:numPr>
        <w:tabs>
          <w:tab w:val="left" w:pos="297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must take all appropriate measures to prevent Sexual Exploitation and Sexual Abuse of anyone by it or any of its employees, personnel, sub-</w:t>
      </w:r>
      <w:proofErr w:type="gramStart"/>
      <w:r w:rsidRPr="00C04448">
        <w:rPr>
          <w:rFonts w:eastAsia="Times New Roman" w:cstheme="minorHAnsi"/>
          <w:lang w:bidi="en-US"/>
        </w:rPr>
        <w:t>contractors</w:t>
      </w:r>
      <w:proofErr w:type="gramEnd"/>
      <w:r w:rsidRPr="00C04448">
        <w:rPr>
          <w:rFonts w:eastAsia="Times New Roman" w:cstheme="minorHAnsi"/>
          <w:lang w:bidi="en-US"/>
        </w:rPr>
        <w:t xml:space="preserve"> and others engaged to perform the</w:t>
      </w:r>
      <w:r w:rsidRPr="00C04448">
        <w:rPr>
          <w:rFonts w:eastAsia="Times New Roman" w:cstheme="minorHAnsi"/>
          <w:spacing w:val="-4"/>
          <w:lang w:bidi="en-US"/>
        </w:rPr>
        <w:t xml:space="preserve"> </w:t>
      </w:r>
      <w:r w:rsidRPr="00C04448">
        <w:rPr>
          <w:rFonts w:eastAsia="Times New Roman" w:cstheme="minorHAnsi"/>
          <w:lang w:bidi="en-US"/>
        </w:rPr>
        <w:t>Work.</w:t>
      </w:r>
    </w:p>
    <w:p w14:paraId="4A30E82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1474708" w14:textId="77777777" w:rsidR="00B52C9C" w:rsidRPr="00C04448" w:rsidRDefault="00B52C9C" w:rsidP="00530A2F">
      <w:pPr>
        <w:widowControl w:val="0"/>
        <w:numPr>
          <w:ilvl w:val="2"/>
          <w:numId w:val="43"/>
        </w:numPr>
        <w:tabs>
          <w:tab w:val="left" w:pos="2072"/>
        </w:tabs>
        <w:autoSpaceDE w:val="0"/>
        <w:autoSpaceDN w:val="0"/>
        <w:spacing w:after="0" w:line="240" w:lineRule="auto"/>
        <w:ind w:left="720" w:hanging="375"/>
        <w:rPr>
          <w:rFonts w:eastAsia="Times New Roman" w:cstheme="minorHAnsi"/>
          <w:lang w:bidi="en-US"/>
        </w:rPr>
      </w:pPr>
      <w:r w:rsidRPr="00C04448">
        <w:rPr>
          <w:rFonts w:eastAsia="Times New Roman" w:cstheme="minorHAnsi"/>
          <w:lang w:bidi="en-US"/>
        </w:rPr>
        <w:t>Acknowledging</w:t>
      </w:r>
      <w:r w:rsidRPr="00C04448">
        <w:rPr>
          <w:rFonts w:eastAsia="Times New Roman" w:cstheme="minorHAnsi"/>
          <w:spacing w:val="-14"/>
          <w:lang w:bidi="en-US"/>
        </w:rPr>
        <w:t xml:space="preserve"> </w:t>
      </w:r>
      <w:r w:rsidRPr="00C04448">
        <w:rPr>
          <w:rFonts w:eastAsia="Times New Roman" w:cstheme="minorHAnsi"/>
          <w:lang w:bidi="en-US"/>
        </w:rPr>
        <w:t>that</w:t>
      </w:r>
      <w:r w:rsidRPr="00C04448">
        <w:rPr>
          <w:rFonts w:eastAsia="Times New Roman" w:cstheme="minorHAnsi"/>
          <w:spacing w:val="-14"/>
          <w:lang w:bidi="en-US"/>
        </w:rPr>
        <w:t xml:space="preserve"> </w:t>
      </w:r>
      <w:r w:rsidRPr="00C04448">
        <w:rPr>
          <w:rFonts w:eastAsia="Times New Roman" w:cstheme="minorHAnsi"/>
          <w:lang w:bidi="en-US"/>
        </w:rPr>
        <w:t>UN</w:t>
      </w:r>
      <w:r w:rsidRPr="00C04448">
        <w:rPr>
          <w:rFonts w:eastAsia="Times New Roman" w:cstheme="minorHAnsi"/>
          <w:spacing w:val="-15"/>
          <w:lang w:bidi="en-US"/>
        </w:rPr>
        <w:t xml:space="preserve"> </w:t>
      </w:r>
      <w:r w:rsidRPr="00C04448">
        <w:rPr>
          <w:rFonts w:eastAsia="Times New Roman" w:cstheme="minorHAnsi"/>
          <w:lang w:bidi="en-US"/>
        </w:rPr>
        <w:t>Women</w:t>
      </w:r>
      <w:r w:rsidRPr="00C04448">
        <w:rPr>
          <w:rFonts w:eastAsia="Times New Roman" w:cstheme="minorHAnsi"/>
          <w:spacing w:val="-15"/>
          <w:lang w:bidi="en-US"/>
        </w:rPr>
        <w:t xml:space="preserve"> </w:t>
      </w:r>
      <w:r w:rsidRPr="00C04448">
        <w:rPr>
          <w:rFonts w:eastAsia="Times New Roman" w:cstheme="minorHAnsi"/>
          <w:lang w:bidi="en-US"/>
        </w:rPr>
        <w:t>will</w:t>
      </w:r>
      <w:r w:rsidRPr="00C04448">
        <w:rPr>
          <w:rFonts w:eastAsia="Times New Roman" w:cstheme="minorHAnsi"/>
          <w:spacing w:val="-14"/>
          <w:lang w:bidi="en-US"/>
        </w:rPr>
        <w:t xml:space="preserve"> </w:t>
      </w:r>
      <w:r w:rsidRPr="00C04448">
        <w:rPr>
          <w:rFonts w:eastAsia="Times New Roman" w:cstheme="minorHAnsi"/>
          <w:lang w:bidi="en-US"/>
        </w:rPr>
        <w:t>apply</w:t>
      </w:r>
      <w:r w:rsidRPr="00C04448">
        <w:rPr>
          <w:rFonts w:eastAsia="Times New Roman" w:cstheme="minorHAnsi"/>
          <w:spacing w:val="-14"/>
          <w:lang w:bidi="en-US"/>
        </w:rPr>
        <w:t xml:space="preserve"> </w:t>
      </w:r>
      <w:r w:rsidRPr="00C04448">
        <w:rPr>
          <w:rFonts w:eastAsia="Times New Roman" w:cstheme="minorHAnsi"/>
          <w:lang w:bidi="en-US"/>
        </w:rPr>
        <w:t>a</w:t>
      </w:r>
      <w:r w:rsidRPr="00C04448">
        <w:rPr>
          <w:rFonts w:eastAsia="Times New Roman" w:cstheme="minorHAnsi"/>
          <w:spacing w:val="-15"/>
          <w:lang w:bidi="en-US"/>
        </w:rPr>
        <w:t xml:space="preserve"> </w:t>
      </w:r>
      <w:r w:rsidRPr="00C04448">
        <w:rPr>
          <w:rFonts w:eastAsia="Times New Roman" w:cstheme="minorHAnsi"/>
          <w:lang w:bidi="en-US"/>
        </w:rPr>
        <w:t>policy</w:t>
      </w:r>
      <w:r w:rsidRPr="00C04448">
        <w:rPr>
          <w:rFonts w:eastAsia="Times New Roman" w:cstheme="minorHAnsi"/>
          <w:spacing w:val="-15"/>
          <w:lang w:bidi="en-US"/>
        </w:rPr>
        <w:t xml:space="preserve"> </w:t>
      </w:r>
      <w:r w:rsidRPr="00C04448">
        <w:rPr>
          <w:rFonts w:eastAsia="Times New Roman" w:cstheme="minorHAnsi"/>
          <w:lang w:bidi="en-US"/>
        </w:rPr>
        <w:t>of</w:t>
      </w:r>
      <w:r w:rsidRPr="00C04448">
        <w:rPr>
          <w:rFonts w:eastAsia="Times New Roman" w:cstheme="minorHAnsi"/>
          <w:spacing w:val="-15"/>
          <w:lang w:bidi="en-US"/>
        </w:rPr>
        <w:t xml:space="preserve"> </w:t>
      </w:r>
      <w:r w:rsidRPr="00C04448">
        <w:rPr>
          <w:rFonts w:eastAsia="Times New Roman" w:cstheme="minorHAnsi"/>
          <w:lang w:bidi="en-US"/>
        </w:rPr>
        <w:t>“zero</w:t>
      </w:r>
      <w:r w:rsidRPr="00C04448">
        <w:rPr>
          <w:rFonts w:eastAsia="Times New Roman" w:cstheme="minorHAnsi"/>
          <w:spacing w:val="-15"/>
          <w:lang w:bidi="en-US"/>
        </w:rPr>
        <w:t xml:space="preserve"> </w:t>
      </w:r>
      <w:r w:rsidRPr="00C04448">
        <w:rPr>
          <w:rFonts w:eastAsia="Times New Roman" w:cstheme="minorHAnsi"/>
          <w:lang w:bidi="en-US"/>
        </w:rPr>
        <w:t>tolerance”</w:t>
      </w:r>
      <w:r w:rsidRPr="00C04448">
        <w:rPr>
          <w:rFonts w:eastAsia="Times New Roman" w:cstheme="minorHAnsi"/>
          <w:spacing w:val="-15"/>
          <w:lang w:bidi="en-US"/>
        </w:rPr>
        <w:t xml:space="preserve"> </w:t>
      </w:r>
      <w:proofErr w:type="gramStart"/>
      <w:r w:rsidRPr="00C04448">
        <w:rPr>
          <w:rFonts w:eastAsia="Times New Roman" w:cstheme="minorHAnsi"/>
          <w:lang w:bidi="en-US"/>
        </w:rPr>
        <w:t>with</w:t>
      </w:r>
      <w:r w:rsidRPr="00C04448">
        <w:rPr>
          <w:rFonts w:eastAsia="Times New Roman" w:cstheme="minorHAnsi"/>
          <w:spacing w:val="-12"/>
          <w:lang w:bidi="en-US"/>
        </w:rPr>
        <w:t xml:space="preserve"> </w:t>
      </w:r>
      <w:r w:rsidRPr="00C04448">
        <w:rPr>
          <w:rFonts w:eastAsia="Times New Roman" w:cstheme="minorHAnsi"/>
          <w:lang w:bidi="en-US"/>
        </w:rPr>
        <w:t>regard to</w:t>
      </w:r>
      <w:proofErr w:type="gramEnd"/>
      <w:r w:rsidRPr="00C04448">
        <w:rPr>
          <w:rFonts w:eastAsia="Times New Roman" w:cstheme="minorHAnsi"/>
          <w:lang w:bidi="en-US"/>
        </w:rPr>
        <w:t xml:space="preserve"> Sexual Exploitation and Sexual Abuse of anyone by the Partner, its employees, agents or any other persons engaged by Partner to perform any services under this Agreement.</w:t>
      </w:r>
    </w:p>
    <w:p w14:paraId="367CEB7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1618A0B" w14:textId="77777777" w:rsidR="00B52C9C" w:rsidRPr="00C04448" w:rsidRDefault="00B52C9C" w:rsidP="00530A2F">
      <w:pPr>
        <w:widowControl w:val="0"/>
        <w:numPr>
          <w:ilvl w:val="2"/>
          <w:numId w:val="43"/>
        </w:numPr>
        <w:tabs>
          <w:tab w:val="left" w:pos="2072"/>
        </w:tabs>
        <w:autoSpaceDE w:val="0"/>
        <w:autoSpaceDN w:val="0"/>
        <w:spacing w:before="1" w:after="0" w:line="240" w:lineRule="auto"/>
        <w:ind w:left="720" w:hanging="440"/>
        <w:rPr>
          <w:rFonts w:eastAsia="Times New Roman" w:cstheme="minorHAnsi"/>
          <w:lang w:bidi="en-US"/>
        </w:rPr>
      </w:pPr>
      <w:r w:rsidRPr="00C04448">
        <w:rPr>
          <w:rFonts w:eastAsia="Times New Roman" w:cstheme="minorHAnsi"/>
          <w:lang w:bidi="en-US"/>
        </w:rPr>
        <w:t>Reporting to UN Women and investigating any allegation of Sexual Exploitation and Sexual Abuse as such allegations arise in the context of the Work as set forth in 14.3 of the General Terms and</w:t>
      </w:r>
      <w:r w:rsidRPr="00C04448">
        <w:rPr>
          <w:rFonts w:eastAsia="Times New Roman" w:cstheme="minorHAnsi"/>
          <w:spacing w:val="-2"/>
          <w:lang w:bidi="en-US"/>
        </w:rPr>
        <w:t xml:space="preserve"> </w:t>
      </w:r>
      <w:r w:rsidRPr="00C04448">
        <w:rPr>
          <w:rFonts w:eastAsia="Times New Roman" w:cstheme="minorHAnsi"/>
          <w:lang w:bidi="en-US"/>
        </w:rPr>
        <w:t>Conditions.</w:t>
      </w:r>
    </w:p>
    <w:p w14:paraId="45F9BE15"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18FE0FA9" w14:textId="77777777" w:rsidR="00B52C9C" w:rsidRPr="00C04448" w:rsidRDefault="00B52C9C" w:rsidP="00530A2F">
      <w:pPr>
        <w:widowControl w:val="0"/>
        <w:numPr>
          <w:ilvl w:val="2"/>
          <w:numId w:val="43"/>
        </w:numPr>
        <w:tabs>
          <w:tab w:val="left" w:pos="2072"/>
        </w:tabs>
        <w:autoSpaceDE w:val="0"/>
        <w:autoSpaceDN w:val="0"/>
        <w:spacing w:after="0" w:line="240" w:lineRule="auto"/>
        <w:ind w:left="720" w:hanging="428"/>
        <w:rPr>
          <w:rFonts w:eastAsia="Times New Roman" w:cstheme="minorHAnsi"/>
          <w:lang w:bidi="en-US"/>
        </w:rPr>
      </w:pPr>
      <w:r w:rsidRPr="00C04448">
        <w:rPr>
          <w:rFonts w:eastAsia="Times New Roman" w:cstheme="minorHAnsi"/>
          <w:lang w:bidi="en-US"/>
        </w:rPr>
        <w:t>Ensuring that its employees, personnel, sub-</w:t>
      </w:r>
      <w:proofErr w:type="gramStart"/>
      <w:r w:rsidRPr="00C04448">
        <w:rPr>
          <w:rFonts w:eastAsia="Times New Roman" w:cstheme="minorHAnsi"/>
          <w:lang w:bidi="en-US"/>
        </w:rPr>
        <w:t>contractors</w:t>
      </w:r>
      <w:proofErr w:type="gramEnd"/>
      <w:r w:rsidRPr="00C04448">
        <w:rPr>
          <w:rFonts w:eastAsia="Times New Roman" w:cstheme="minorHAnsi"/>
          <w:lang w:bidi="en-US"/>
        </w:rPr>
        <w:t xml:space="preserve"> and others engaged to perform the Work have undertaken training on prevention and response to Sexual Exploitation</w:t>
      </w:r>
      <w:r w:rsidRPr="00C04448">
        <w:rPr>
          <w:rFonts w:eastAsia="Times New Roman" w:cstheme="minorHAnsi"/>
          <w:spacing w:val="14"/>
          <w:lang w:bidi="en-US"/>
        </w:rPr>
        <w:t xml:space="preserve"> </w:t>
      </w:r>
      <w:r w:rsidRPr="00C04448">
        <w:rPr>
          <w:rFonts w:eastAsia="Times New Roman" w:cstheme="minorHAnsi"/>
          <w:lang w:bidi="en-US"/>
        </w:rPr>
        <w:t>and</w:t>
      </w:r>
      <w:r w:rsidRPr="00C04448">
        <w:rPr>
          <w:rFonts w:eastAsia="Times New Roman" w:cstheme="minorHAnsi"/>
          <w:spacing w:val="14"/>
          <w:lang w:bidi="en-US"/>
        </w:rPr>
        <w:t xml:space="preserve"> </w:t>
      </w:r>
      <w:r w:rsidRPr="00C04448">
        <w:rPr>
          <w:rFonts w:eastAsia="Times New Roman" w:cstheme="minorHAnsi"/>
          <w:lang w:bidi="en-US"/>
        </w:rPr>
        <w:t>Sexual</w:t>
      </w:r>
      <w:r w:rsidRPr="00C04448">
        <w:rPr>
          <w:rFonts w:eastAsia="Times New Roman" w:cstheme="minorHAnsi"/>
          <w:spacing w:val="13"/>
          <w:lang w:bidi="en-US"/>
        </w:rPr>
        <w:t xml:space="preserve"> </w:t>
      </w:r>
      <w:r w:rsidRPr="00C04448">
        <w:rPr>
          <w:rFonts w:eastAsia="Times New Roman" w:cstheme="minorHAnsi"/>
          <w:lang w:bidi="en-US"/>
        </w:rPr>
        <w:t>Abuse,</w:t>
      </w:r>
      <w:r w:rsidRPr="00C04448">
        <w:rPr>
          <w:rFonts w:eastAsia="Times New Roman" w:cstheme="minorHAnsi"/>
          <w:spacing w:val="13"/>
          <w:lang w:bidi="en-US"/>
        </w:rPr>
        <w:t xml:space="preserve"> </w:t>
      </w:r>
      <w:r w:rsidRPr="00C04448">
        <w:rPr>
          <w:rFonts w:eastAsia="Times New Roman" w:cstheme="minorHAnsi"/>
          <w:lang w:bidi="en-US"/>
        </w:rPr>
        <w:t>including</w:t>
      </w:r>
      <w:r w:rsidRPr="00C04448">
        <w:rPr>
          <w:rFonts w:eastAsia="Times New Roman" w:cstheme="minorHAnsi"/>
          <w:spacing w:val="15"/>
          <w:lang w:bidi="en-US"/>
        </w:rPr>
        <w:t xml:space="preserve"> </w:t>
      </w:r>
      <w:r w:rsidRPr="00C04448">
        <w:rPr>
          <w:rFonts w:eastAsia="Times New Roman" w:cstheme="minorHAnsi"/>
          <w:lang w:bidi="en-US"/>
        </w:rPr>
        <w:t>information</w:t>
      </w:r>
      <w:r w:rsidRPr="00C04448">
        <w:rPr>
          <w:rFonts w:eastAsia="Times New Roman" w:cstheme="minorHAnsi"/>
          <w:spacing w:val="13"/>
          <w:lang w:bidi="en-US"/>
        </w:rPr>
        <w:t xml:space="preserve"> </w:t>
      </w:r>
      <w:r w:rsidRPr="00C04448">
        <w:rPr>
          <w:rFonts w:eastAsia="Times New Roman" w:cstheme="minorHAnsi"/>
          <w:lang w:bidi="en-US"/>
        </w:rPr>
        <w:t>on</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definition</w:t>
      </w:r>
      <w:r w:rsidRPr="00C04448">
        <w:rPr>
          <w:rFonts w:eastAsia="Times New Roman" w:cstheme="minorHAnsi"/>
          <w:spacing w:val="13"/>
          <w:lang w:bidi="en-US"/>
        </w:rPr>
        <w:t xml:space="preserve"> </w:t>
      </w:r>
      <w:r w:rsidRPr="00C04448">
        <w:rPr>
          <w:rFonts w:eastAsia="Times New Roman" w:cstheme="minorHAnsi"/>
          <w:lang w:bidi="en-US"/>
        </w:rPr>
        <w:t>and</w:t>
      </w:r>
    </w:p>
    <w:p w14:paraId="65AB8CAD"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0140B13A" w14:textId="77777777" w:rsidR="00B52C9C" w:rsidRPr="00C04448" w:rsidRDefault="00B52C9C" w:rsidP="00B52C9C">
      <w:pPr>
        <w:widowControl w:val="0"/>
        <w:autoSpaceDE w:val="0"/>
        <w:autoSpaceDN w:val="0"/>
        <w:spacing w:before="80" w:after="0" w:line="240" w:lineRule="auto"/>
        <w:ind w:left="720"/>
        <w:jc w:val="both"/>
        <w:rPr>
          <w:rFonts w:eastAsia="Times New Roman" w:cstheme="minorHAnsi"/>
          <w:lang w:bidi="en-US"/>
        </w:rPr>
      </w:pPr>
      <w:r w:rsidRPr="00C04448">
        <w:rPr>
          <w:rFonts w:eastAsia="Times New Roman" w:cstheme="minorHAnsi"/>
          <w:lang w:bidi="en-US"/>
        </w:rPr>
        <w:lastRenderedPageBreak/>
        <w:t>prohibition of Sexual Exploitation and Sexual Abuse, the requirements for prompt reporting of Sexual Exploitation and Sexual Abuse allegations to the Partner and referral</w:t>
      </w:r>
      <w:r w:rsidRPr="00C04448">
        <w:rPr>
          <w:rFonts w:eastAsia="Times New Roman" w:cstheme="minorHAnsi"/>
          <w:spacing w:val="-11"/>
          <w:lang w:bidi="en-US"/>
        </w:rPr>
        <w:t xml:space="preserve"> </w:t>
      </w:r>
      <w:r w:rsidRPr="00C04448">
        <w:rPr>
          <w:rFonts w:eastAsia="Times New Roman" w:cstheme="minorHAnsi"/>
          <w:lang w:bidi="en-US"/>
        </w:rPr>
        <w:t>of</w:t>
      </w:r>
      <w:r w:rsidRPr="00C04448">
        <w:rPr>
          <w:rFonts w:eastAsia="Times New Roman" w:cstheme="minorHAnsi"/>
          <w:spacing w:val="-12"/>
          <w:lang w:bidi="en-US"/>
        </w:rPr>
        <w:t xml:space="preserve"> </w:t>
      </w:r>
      <w:r w:rsidRPr="00C04448">
        <w:rPr>
          <w:rFonts w:eastAsia="Times New Roman" w:cstheme="minorHAnsi"/>
          <w:lang w:bidi="en-US"/>
        </w:rPr>
        <w:t>victims</w:t>
      </w:r>
      <w:r w:rsidRPr="00C04448">
        <w:rPr>
          <w:rFonts w:eastAsia="Times New Roman" w:cstheme="minorHAnsi"/>
          <w:spacing w:val="-11"/>
          <w:lang w:bidi="en-US"/>
        </w:rPr>
        <w:t xml:space="preserve"> </w:t>
      </w:r>
      <w:r w:rsidRPr="00C04448">
        <w:rPr>
          <w:rFonts w:eastAsia="Times New Roman" w:cstheme="minorHAnsi"/>
          <w:lang w:bidi="en-US"/>
        </w:rPr>
        <w:t>to</w:t>
      </w:r>
      <w:r w:rsidRPr="00C04448">
        <w:rPr>
          <w:rFonts w:eastAsia="Times New Roman" w:cstheme="minorHAnsi"/>
          <w:spacing w:val="-11"/>
          <w:lang w:bidi="en-US"/>
        </w:rPr>
        <w:t xml:space="preserve"> </w:t>
      </w:r>
      <w:r w:rsidRPr="00C04448">
        <w:rPr>
          <w:rFonts w:eastAsia="Times New Roman" w:cstheme="minorHAnsi"/>
          <w:lang w:bidi="en-US"/>
        </w:rPr>
        <w:t>immediate</w:t>
      </w:r>
      <w:r w:rsidRPr="00C04448">
        <w:rPr>
          <w:rFonts w:eastAsia="Times New Roman" w:cstheme="minorHAnsi"/>
          <w:spacing w:val="-12"/>
          <w:lang w:bidi="en-US"/>
        </w:rPr>
        <w:t xml:space="preserve"> </w:t>
      </w:r>
      <w:r w:rsidRPr="00C04448">
        <w:rPr>
          <w:rFonts w:eastAsia="Times New Roman" w:cstheme="minorHAnsi"/>
          <w:lang w:bidi="en-US"/>
        </w:rPr>
        <w:t>assistance.</w:t>
      </w:r>
      <w:r w:rsidRPr="00C04448">
        <w:rPr>
          <w:rFonts w:eastAsia="Times New Roman" w:cstheme="minorHAnsi"/>
          <w:spacing w:val="-11"/>
          <w:lang w:bidi="en-US"/>
        </w:rPr>
        <w:t xml:space="preserve"> </w:t>
      </w:r>
      <w:r w:rsidRPr="00C04448">
        <w:rPr>
          <w:rFonts w:eastAsia="Times New Roman" w:cstheme="minorHAnsi"/>
          <w:lang w:bidi="en-US"/>
        </w:rPr>
        <w:t>Training</w:t>
      </w:r>
      <w:r w:rsidRPr="00C04448">
        <w:rPr>
          <w:rFonts w:eastAsia="Times New Roman" w:cstheme="minorHAnsi"/>
          <w:spacing w:val="-11"/>
          <w:lang w:bidi="en-US"/>
        </w:rPr>
        <w:t xml:space="preserve"> </w:t>
      </w:r>
      <w:r w:rsidRPr="00C04448">
        <w:rPr>
          <w:rFonts w:eastAsia="Times New Roman" w:cstheme="minorHAnsi"/>
          <w:lang w:bidi="en-US"/>
        </w:rPr>
        <w:t>options</w:t>
      </w:r>
      <w:r w:rsidRPr="00C04448">
        <w:rPr>
          <w:rFonts w:eastAsia="Times New Roman" w:cstheme="minorHAnsi"/>
          <w:spacing w:val="-11"/>
          <w:lang w:bidi="en-US"/>
        </w:rPr>
        <w:t xml:space="preserve"> </w:t>
      </w:r>
      <w:r w:rsidRPr="00C04448">
        <w:rPr>
          <w:rFonts w:eastAsia="Times New Roman" w:cstheme="minorHAnsi"/>
          <w:lang w:bidi="en-US"/>
        </w:rPr>
        <w:t>include</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UN</w:t>
      </w:r>
      <w:r w:rsidRPr="00C04448">
        <w:rPr>
          <w:rFonts w:eastAsia="Times New Roman" w:cstheme="minorHAnsi"/>
          <w:spacing w:val="-5"/>
          <w:lang w:bidi="en-US"/>
        </w:rPr>
        <w:t xml:space="preserve"> </w:t>
      </w:r>
      <w:r w:rsidRPr="00C04448">
        <w:rPr>
          <w:rFonts w:eastAsia="Times New Roman" w:cstheme="minorHAnsi"/>
          <w:lang w:bidi="en-US"/>
        </w:rPr>
        <w:t>Sexual Exploitation</w:t>
      </w:r>
      <w:r w:rsidRPr="00C04448">
        <w:rPr>
          <w:rFonts w:eastAsia="Times New Roman" w:cstheme="minorHAnsi"/>
          <w:spacing w:val="-13"/>
          <w:lang w:bidi="en-US"/>
        </w:rPr>
        <w:t xml:space="preserve"> </w:t>
      </w:r>
      <w:r w:rsidRPr="00C04448">
        <w:rPr>
          <w:rFonts w:eastAsia="Times New Roman" w:cstheme="minorHAnsi"/>
          <w:lang w:bidi="en-US"/>
        </w:rPr>
        <w:t>and</w:t>
      </w:r>
      <w:r w:rsidRPr="00C04448">
        <w:rPr>
          <w:rFonts w:eastAsia="Times New Roman" w:cstheme="minorHAnsi"/>
          <w:spacing w:val="-13"/>
          <w:lang w:bidi="en-US"/>
        </w:rPr>
        <w:t xml:space="preserve"> </w:t>
      </w:r>
      <w:r w:rsidRPr="00C04448">
        <w:rPr>
          <w:rFonts w:eastAsia="Times New Roman" w:cstheme="minorHAnsi"/>
          <w:lang w:bidi="en-US"/>
        </w:rPr>
        <w:t>Sexual</w:t>
      </w:r>
      <w:r w:rsidRPr="00C04448">
        <w:rPr>
          <w:rFonts w:eastAsia="Times New Roman" w:cstheme="minorHAnsi"/>
          <w:spacing w:val="-10"/>
          <w:lang w:bidi="en-US"/>
        </w:rPr>
        <w:t xml:space="preserve"> </w:t>
      </w:r>
      <w:r w:rsidRPr="00C04448">
        <w:rPr>
          <w:rFonts w:eastAsia="Times New Roman" w:cstheme="minorHAnsi"/>
          <w:lang w:bidi="en-US"/>
        </w:rPr>
        <w:t>Abuse</w:t>
      </w:r>
      <w:r w:rsidRPr="00C04448">
        <w:rPr>
          <w:rFonts w:eastAsia="Times New Roman" w:cstheme="minorHAnsi"/>
          <w:spacing w:val="-14"/>
          <w:lang w:bidi="en-US"/>
        </w:rPr>
        <w:t xml:space="preserve"> </w:t>
      </w:r>
      <w:r w:rsidRPr="00C04448">
        <w:rPr>
          <w:rFonts w:eastAsia="Times New Roman" w:cstheme="minorHAnsi"/>
          <w:lang w:bidi="en-US"/>
        </w:rPr>
        <w:t>online</w:t>
      </w:r>
      <w:r w:rsidRPr="00C04448">
        <w:rPr>
          <w:rFonts w:eastAsia="Times New Roman" w:cstheme="minorHAnsi"/>
          <w:spacing w:val="-14"/>
          <w:lang w:bidi="en-US"/>
        </w:rPr>
        <w:t xml:space="preserve"> </w:t>
      </w:r>
      <w:r w:rsidRPr="00C04448">
        <w:rPr>
          <w:rFonts w:eastAsia="Times New Roman" w:cstheme="minorHAnsi"/>
          <w:lang w:bidi="en-US"/>
        </w:rPr>
        <w:t>training</w:t>
      </w:r>
      <w:r w:rsidRPr="00C04448">
        <w:rPr>
          <w:rFonts w:eastAsia="Times New Roman" w:cstheme="minorHAnsi"/>
          <w:spacing w:val="-12"/>
          <w:lang w:bidi="en-US"/>
        </w:rPr>
        <w:t xml:space="preserve"> </w:t>
      </w:r>
      <w:r w:rsidRPr="00C04448">
        <w:rPr>
          <w:rFonts w:eastAsia="Times New Roman" w:cstheme="minorHAnsi"/>
          <w:lang w:bidi="en-US"/>
        </w:rPr>
        <w:t>that</w:t>
      </w:r>
      <w:r w:rsidRPr="00C04448">
        <w:rPr>
          <w:rFonts w:eastAsia="Times New Roman" w:cstheme="minorHAnsi"/>
          <w:spacing w:val="-13"/>
          <w:lang w:bidi="en-US"/>
        </w:rPr>
        <w:t xml:space="preserve"> </w:t>
      </w:r>
      <w:r w:rsidRPr="00C04448">
        <w:rPr>
          <w:rFonts w:eastAsia="Times New Roman" w:cstheme="minorHAnsi"/>
          <w:lang w:bidi="en-US"/>
        </w:rPr>
        <w:t>is</w:t>
      </w:r>
      <w:r w:rsidRPr="00C04448">
        <w:rPr>
          <w:rFonts w:eastAsia="Times New Roman" w:cstheme="minorHAnsi"/>
          <w:spacing w:val="-13"/>
          <w:lang w:bidi="en-US"/>
        </w:rPr>
        <w:t xml:space="preserve"> </w:t>
      </w:r>
      <w:r w:rsidRPr="00C04448">
        <w:rPr>
          <w:rFonts w:eastAsia="Times New Roman" w:cstheme="minorHAnsi"/>
          <w:lang w:bidi="en-US"/>
        </w:rPr>
        <w:t>available</w:t>
      </w:r>
      <w:r w:rsidRPr="00C04448">
        <w:rPr>
          <w:rFonts w:eastAsia="Times New Roman" w:cstheme="minorHAnsi"/>
          <w:spacing w:val="-11"/>
          <w:lang w:bidi="en-US"/>
        </w:rPr>
        <w:t xml:space="preserve"> </w:t>
      </w:r>
      <w:r w:rsidRPr="00C04448">
        <w:rPr>
          <w:rFonts w:eastAsia="Times New Roman" w:cstheme="minorHAnsi"/>
          <w:lang w:bidi="en-US"/>
        </w:rPr>
        <w:t>for</w:t>
      </w:r>
      <w:r w:rsidRPr="00C04448">
        <w:rPr>
          <w:rFonts w:eastAsia="Times New Roman" w:cstheme="minorHAnsi"/>
          <w:spacing w:val="-13"/>
          <w:lang w:bidi="en-US"/>
        </w:rPr>
        <w:t xml:space="preserve"> </w:t>
      </w:r>
      <w:r w:rsidRPr="00C04448">
        <w:rPr>
          <w:rFonts w:eastAsia="Times New Roman" w:cstheme="minorHAnsi"/>
          <w:lang w:bidi="en-US"/>
        </w:rPr>
        <w:t>all</w:t>
      </w:r>
      <w:r w:rsidRPr="00C04448">
        <w:rPr>
          <w:rFonts w:eastAsia="Times New Roman" w:cstheme="minorHAnsi"/>
          <w:spacing w:val="-12"/>
          <w:lang w:bidi="en-US"/>
        </w:rPr>
        <w:t xml:space="preserve"> </w:t>
      </w:r>
      <w:r w:rsidRPr="00C04448">
        <w:rPr>
          <w:rFonts w:eastAsia="Times New Roman" w:cstheme="minorHAnsi"/>
          <w:lang w:bidi="en-US"/>
        </w:rPr>
        <w:t xml:space="preserve">implementing partners at: </w:t>
      </w:r>
      <w:hyperlink r:id="rId37">
        <w:r w:rsidRPr="00C04448">
          <w:rPr>
            <w:rFonts w:eastAsia="Times New Roman" w:cstheme="minorHAnsi"/>
            <w:u w:val="single"/>
            <w:lang w:bidi="en-US"/>
          </w:rPr>
          <w:t>https://agora.unicef.org/course/info.php?id=7380</w:t>
        </w:r>
      </w:hyperlink>
      <w:r w:rsidRPr="00C04448">
        <w:rPr>
          <w:rFonts w:eastAsia="Times New Roman" w:cstheme="minorHAnsi"/>
          <w:lang w:bidi="en-US"/>
        </w:rPr>
        <w:t>.</w:t>
      </w:r>
    </w:p>
    <w:p w14:paraId="29DBB286"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6C5C77D9" w14:textId="77777777" w:rsidR="00B52C9C" w:rsidRPr="00C04448" w:rsidRDefault="00B52C9C" w:rsidP="00530A2F">
      <w:pPr>
        <w:widowControl w:val="0"/>
        <w:numPr>
          <w:ilvl w:val="1"/>
          <w:numId w:val="43"/>
        </w:numPr>
        <w:tabs>
          <w:tab w:val="left" w:pos="1712"/>
        </w:tabs>
        <w:autoSpaceDE w:val="0"/>
        <w:autoSpaceDN w:val="0"/>
        <w:spacing w:before="90" w:after="0" w:line="240" w:lineRule="auto"/>
        <w:ind w:left="720" w:hanging="361"/>
        <w:rPr>
          <w:rFonts w:eastAsia="Times New Roman" w:cstheme="minorHAnsi"/>
          <w:lang w:bidi="en-US"/>
        </w:rPr>
      </w:pPr>
      <w:r w:rsidRPr="00C04448">
        <w:rPr>
          <w:rFonts w:eastAsia="Times New Roman" w:cstheme="minorHAnsi"/>
          <w:lang w:bidi="en-US"/>
        </w:rPr>
        <w:t>In relation to</w:t>
      </w:r>
      <w:r w:rsidRPr="00C04448">
        <w:rPr>
          <w:rFonts w:eastAsia="Times New Roman" w:cstheme="minorHAnsi"/>
          <w:spacing w:val="1"/>
          <w:lang w:bidi="en-US"/>
        </w:rPr>
        <w:t xml:space="preserve"> </w:t>
      </w:r>
      <w:r w:rsidRPr="00C04448">
        <w:rPr>
          <w:rFonts w:eastAsia="Times New Roman" w:cstheme="minorHAnsi"/>
          <w:lang w:bidi="en-US"/>
        </w:rPr>
        <w:t>Fraud:</w:t>
      </w:r>
    </w:p>
    <w:p w14:paraId="326EBBE1"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D2A6228" w14:textId="77777777" w:rsidR="00B52C9C" w:rsidRPr="00C04448" w:rsidRDefault="00B52C9C" w:rsidP="00530A2F">
      <w:pPr>
        <w:widowControl w:val="0"/>
        <w:numPr>
          <w:ilvl w:val="2"/>
          <w:numId w:val="43"/>
        </w:numPr>
        <w:tabs>
          <w:tab w:val="left" w:pos="207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Reviewing and taking note of the</w:t>
      </w:r>
      <w:r w:rsidRPr="00C04448">
        <w:rPr>
          <w:rFonts w:eastAsia="Times New Roman" w:cstheme="minorHAnsi"/>
          <w:color w:val="0000FF"/>
          <w:lang w:bidi="en-US"/>
        </w:rPr>
        <w:t xml:space="preserve"> </w:t>
      </w:r>
      <w:hyperlink r:id="rId38">
        <w:r w:rsidRPr="00C04448">
          <w:rPr>
            <w:rFonts w:eastAsia="Times New Roman" w:cstheme="minorHAnsi"/>
            <w:color w:val="0000FF"/>
            <w:u w:val="single" w:color="0000FF"/>
            <w:lang w:bidi="en-US"/>
          </w:rPr>
          <w:t>UN Women Anti-Fraud Policy</w:t>
        </w:r>
        <w:r w:rsidRPr="00C04448">
          <w:rPr>
            <w:rFonts w:eastAsia="Times New Roman" w:cstheme="minorHAnsi"/>
            <w:color w:val="0000FF"/>
            <w:lang w:bidi="en-US"/>
          </w:rPr>
          <w:t xml:space="preserve"> </w:t>
        </w:r>
      </w:hyperlink>
      <w:r w:rsidRPr="00C04448">
        <w:rPr>
          <w:rFonts w:eastAsia="Times New Roman" w:cstheme="minorHAnsi"/>
          <w:lang w:bidi="en-US"/>
        </w:rPr>
        <w:t>(or such other URL as UN Women may from time to time</w:t>
      </w:r>
      <w:r w:rsidRPr="00C04448">
        <w:rPr>
          <w:rFonts w:eastAsia="Times New Roman" w:cstheme="minorHAnsi"/>
          <w:spacing w:val="-2"/>
          <w:lang w:bidi="en-US"/>
        </w:rPr>
        <w:t xml:space="preserve"> </w:t>
      </w:r>
      <w:r w:rsidRPr="00C04448">
        <w:rPr>
          <w:rFonts w:eastAsia="Times New Roman" w:cstheme="minorHAnsi"/>
          <w:lang w:bidi="en-US"/>
        </w:rPr>
        <w:t>decide).</w:t>
      </w:r>
    </w:p>
    <w:p w14:paraId="3E0473F2" w14:textId="77777777" w:rsidR="00B52C9C" w:rsidRPr="00C04448" w:rsidRDefault="00B52C9C" w:rsidP="00B52C9C">
      <w:pPr>
        <w:widowControl w:val="0"/>
        <w:autoSpaceDE w:val="0"/>
        <w:autoSpaceDN w:val="0"/>
        <w:spacing w:before="10" w:after="0" w:line="240" w:lineRule="auto"/>
        <w:ind w:left="720"/>
        <w:rPr>
          <w:rFonts w:eastAsia="Times New Roman" w:cstheme="minorHAnsi"/>
          <w:lang w:bidi="en-US"/>
        </w:rPr>
      </w:pPr>
    </w:p>
    <w:p w14:paraId="4BE0D578" w14:textId="77777777" w:rsidR="00B52C9C" w:rsidRPr="00C04448" w:rsidRDefault="00B52C9C" w:rsidP="00530A2F">
      <w:pPr>
        <w:widowControl w:val="0"/>
        <w:numPr>
          <w:ilvl w:val="2"/>
          <w:numId w:val="43"/>
        </w:numPr>
        <w:tabs>
          <w:tab w:val="left" w:pos="2072"/>
        </w:tabs>
        <w:autoSpaceDE w:val="0"/>
        <w:autoSpaceDN w:val="0"/>
        <w:spacing w:before="1" w:after="0" w:line="240" w:lineRule="auto"/>
        <w:ind w:left="720" w:hanging="375"/>
        <w:rPr>
          <w:rFonts w:eastAsia="Times New Roman" w:cstheme="minorHAnsi"/>
          <w:lang w:bidi="en-US"/>
        </w:rPr>
      </w:pPr>
      <w:r w:rsidRPr="00C04448">
        <w:rPr>
          <w:rFonts w:eastAsia="Times New Roman" w:cstheme="minorHAnsi"/>
          <w:lang w:bidi="en-US"/>
        </w:rPr>
        <w:t xml:space="preserve">Having a written fraud prevention and fraud awareness policy in place, which at a minimum shall provide a system to prevent, detect, report, address and follow-up on fraud, </w:t>
      </w:r>
      <w:proofErr w:type="gramStart"/>
      <w:r w:rsidRPr="00C04448">
        <w:rPr>
          <w:rFonts w:eastAsia="Times New Roman" w:cstheme="minorHAnsi"/>
          <w:lang w:bidi="en-US"/>
        </w:rPr>
        <w:t>corruption</w:t>
      </w:r>
      <w:proofErr w:type="gramEnd"/>
      <w:r w:rsidRPr="00C04448">
        <w:rPr>
          <w:rFonts w:eastAsia="Times New Roman" w:cstheme="minorHAnsi"/>
          <w:lang w:bidi="en-US"/>
        </w:rPr>
        <w:t xml:space="preserve"> and other</w:t>
      </w:r>
      <w:r w:rsidRPr="00C04448">
        <w:rPr>
          <w:rFonts w:eastAsia="Times New Roman" w:cstheme="minorHAnsi"/>
          <w:spacing w:val="-1"/>
          <w:lang w:bidi="en-US"/>
        </w:rPr>
        <w:t xml:space="preserve"> </w:t>
      </w:r>
      <w:r w:rsidRPr="00C04448">
        <w:rPr>
          <w:rFonts w:eastAsia="Times New Roman" w:cstheme="minorHAnsi"/>
          <w:lang w:bidi="en-US"/>
        </w:rPr>
        <w:t>wrongdoing.</w:t>
      </w:r>
    </w:p>
    <w:p w14:paraId="0B6A2C2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32D43B8" w14:textId="77777777" w:rsidR="00B52C9C" w:rsidRPr="00C04448" w:rsidRDefault="00B52C9C" w:rsidP="00530A2F">
      <w:pPr>
        <w:widowControl w:val="0"/>
        <w:numPr>
          <w:ilvl w:val="2"/>
          <w:numId w:val="43"/>
        </w:numPr>
        <w:tabs>
          <w:tab w:val="left" w:pos="2072"/>
        </w:tabs>
        <w:autoSpaceDE w:val="0"/>
        <w:autoSpaceDN w:val="0"/>
        <w:spacing w:after="0" w:line="240" w:lineRule="auto"/>
        <w:ind w:left="720" w:hanging="440"/>
        <w:rPr>
          <w:rFonts w:eastAsia="Times New Roman" w:cstheme="minorHAnsi"/>
          <w:lang w:bidi="en-US"/>
        </w:rPr>
      </w:pPr>
      <w:r w:rsidRPr="00C04448">
        <w:rPr>
          <w:rFonts w:eastAsia="Times New Roman" w:cstheme="minorHAnsi"/>
          <w:lang w:bidi="en-US"/>
        </w:rPr>
        <w:t xml:space="preserve">Reporting to UN Women any allegation of fraud as such allegations </w:t>
      </w:r>
      <w:proofErr w:type="gramStart"/>
      <w:r w:rsidRPr="00C04448">
        <w:rPr>
          <w:rFonts w:eastAsia="Times New Roman" w:cstheme="minorHAnsi"/>
          <w:lang w:bidi="en-US"/>
        </w:rPr>
        <w:t>arise</w:t>
      </w:r>
      <w:proofErr w:type="gramEnd"/>
      <w:r w:rsidRPr="00C04448">
        <w:rPr>
          <w:rFonts w:eastAsia="Times New Roman" w:cstheme="minorHAnsi"/>
          <w:lang w:bidi="en-US"/>
        </w:rPr>
        <w:t xml:space="preserve"> in the context of the Work as set forth in 14.3 c of the General Terms and</w:t>
      </w:r>
      <w:r w:rsidRPr="00C04448">
        <w:rPr>
          <w:rFonts w:eastAsia="Times New Roman" w:cstheme="minorHAnsi"/>
          <w:spacing w:val="-7"/>
          <w:lang w:bidi="en-US"/>
        </w:rPr>
        <w:t xml:space="preserve"> </w:t>
      </w:r>
      <w:r w:rsidRPr="00C04448">
        <w:rPr>
          <w:rFonts w:eastAsia="Times New Roman" w:cstheme="minorHAnsi"/>
          <w:lang w:bidi="en-US"/>
        </w:rPr>
        <w:t>Conditions;</w:t>
      </w:r>
    </w:p>
    <w:p w14:paraId="7A8B9201"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576D17FE" w14:textId="77777777" w:rsidR="00B52C9C" w:rsidRPr="00C04448" w:rsidRDefault="00B52C9C" w:rsidP="00530A2F">
      <w:pPr>
        <w:widowControl w:val="0"/>
        <w:numPr>
          <w:ilvl w:val="2"/>
          <w:numId w:val="43"/>
        </w:numPr>
        <w:tabs>
          <w:tab w:val="left" w:pos="2072"/>
        </w:tabs>
        <w:autoSpaceDE w:val="0"/>
        <w:autoSpaceDN w:val="0"/>
        <w:spacing w:after="0" w:line="240" w:lineRule="auto"/>
        <w:ind w:left="720" w:hanging="428"/>
        <w:rPr>
          <w:rFonts w:eastAsia="Times New Roman" w:cstheme="minorHAnsi"/>
          <w:lang w:bidi="en-US"/>
        </w:rPr>
      </w:pPr>
      <w:r w:rsidRPr="00C04448">
        <w:rPr>
          <w:rFonts w:eastAsia="Times New Roman" w:cstheme="minorHAnsi"/>
          <w:lang w:bidi="en-US"/>
        </w:rPr>
        <w:t xml:space="preserve">Acknowledging that any fraud may lead to the imposition by UN Women of sanctions (including censure or ineligibility/debarment) </w:t>
      </w:r>
      <w:proofErr w:type="gramStart"/>
      <w:r w:rsidRPr="00C04448">
        <w:rPr>
          <w:rFonts w:eastAsia="Times New Roman" w:cstheme="minorHAnsi"/>
          <w:lang w:bidi="en-US"/>
        </w:rPr>
        <w:t>with regard to</w:t>
      </w:r>
      <w:proofErr w:type="gramEnd"/>
      <w:r w:rsidRPr="00C04448">
        <w:rPr>
          <w:rFonts w:eastAsia="Times New Roman" w:cstheme="minorHAnsi"/>
          <w:lang w:bidi="en-US"/>
        </w:rPr>
        <w:t xml:space="preserve"> future transactions with UN Women, at UN Women’s sole discretion and without prejudice to any other right or remedy available to UN Women.</w:t>
      </w:r>
    </w:p>
    <w:p w14:paraId="0F3E3DC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1D487E1" w14:textId="77777777" w:rsidR="00B52C9C" w:rsidRPr="00C04448" w:rsidRDefault="00B52C9C" w:rsidP="00530A2F">
      <w:pPr>
        <w:widowControl w:val="0"/>
        <w:numPr>
          <w:ilvl w:val="1"/>
          <w:numId w:val="43"/>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Opening a separate bank account for the funds, if requested by UN</w:t>
      </w:r>
      <w:r w:rsidRPr="00C04448">
        <w:rPr>
          <w:rFonts w:eastAsia="Times New Roman" w:cstheme="minorHAnsi"/>
          <w:spacing w:val="-1"/>
          <w:lang w:bidi="en-US"/>
        </w:rPr>
        <w:t xml:space="preserve"> </w:t>
      </w:r>
      <w:r w:rsidRPr="00C04448">
        <w:rPr>
          <w:rFonts w:eastAsia="Times New Roman" w:cstheme="minorHAnsi"/>
          <w:lang w:bidi="en-US"/>
        </w:rPr>
        <w:t>Women.</w:t>
      </w:r>
    </w:p>
    <w:p w14:paraId="316DB05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813894B"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IV</w:t>
      </w:r>
    </w:p>
    <w:p w14:paraId="0086F437" w14:textId="77777777" w:rsidR="00B52C9C" w:rsidRPr="00C04448" w:rsidRDefault="00B52C9C" w:rsidP="00B52C9C">
      <w:pPr>
        <w:widowControl w:val="0"/>
        <w:autoSpaceDE w:val="0"/>
        <w:autoSpaceDN w:val="0"/>
        <w:spacing w:before="1" w:after="0" w:line="240" w:lineRule="auto"/>
        <w:ind w:left="720"/>
        <w:jc w:val="center"/>
        <w:rPr>
          <w:rFonts w:eastAsia="Times New Roman" w:cstheme="minorHAnsi"/>
          <w:b/>
          <w:lang w:bidi="en-US"/>
        </w:rPr>
      </w:pPr>
      <w:r w:rsidRPr="00C04448">
        <w:rPr>
          <w:rFonts w:eastAsia="Times New Roman" w:cstheme="minorHAnsi"/>
          <w:b/>
          <w:lang w:bidi="en-US"/>
        </w:rPr>
        <w:t>GENERAL RESPONSIBILITIES OF UN WOMEN</w:t>
      </w:r>
    </w:p>
    <w:p w14:paraId="5453A005" w14:textId="77777777" w:rsidR="00B52C9C" w:rsidRPr="00C04448" w:rsidRDefault="00B52C9C" w:rsidP="00B52C9C">
      <w:pPr>
        <w:widowControl w:val="0"/>
        <w:autoSpaceDE w:val="0"/>
        <w:autoSpaceDN w:val="0"/>
        <w:spacing w:before="11" w:after="0" w:line="240" w:lineRule="auto"/>
        <w:ind w:left="720"/>
        <w:rPr>
          <w:rFonts w:eastAsia="Times New Roman" w:cstheme="minorHAnsi"/>
          <w:b/>
          <w:lang w:bidi="en-US"/>
        </w:rPr>
      </w:pPr>
    </w:p>
    <w:p w14:paraId="272EC8F2" w14:textId="77777777" w:rsidR="00B52C9C" w:rsidRPr="00C04448" w:rsidRDefault="00B52C9C" w:rsidP="00530A2F">
      <w:pPr>
        <w:widowControl w:val="0"/>
        <w:numPr>
          <w:ilvl w:val="0"/>
          <w:numId w:val="42"/>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UN Women shall contribute to the Work as set forth in this Agreement, including</w:t>
      </w:r>
      <w:r w:rsidRPr="00C04448">
        <w:rPr>
          <w:rFonts w:eastAsia="Times New Roman" w:cstheme="minorHAnsi"/>
          <w:spacing w:val="-5"/>
          <w:lang w:bidi="en-US"/>
        </w:rPr>
        <w:t xml:space="preserve"> </w:t>
      </w:r>
      <w:r w:rsidRPr="00C04448">
        <w:rPr>
          <w:rFonts w:eastAsia="Times New Roman" w:cstheme="minorHAnsi"/>
          <w:lang w:bidi="en-US"/>
        </w:rPr>
        <w:t>by:</w:t>
      </w:r>
    </w:p>
    <w:p w14:paraId="48DFA4C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6C187B0" w14:textId="77777777" w:rsidR="00B52C9C" w:rsidRPr="00C04448" w:rsidRDefault="00B52C9C" w:rsidP="00530A2F">
      <w:pPr>
        <w:widowControl w:val="0"/>
        <w:numPr>
          <w:ilvl w:val="1"/>
          <w:numId w:val="42"/>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Commencing and completing the responsibilities allocated to it in this Agreement in a timely manner, provided that all necessary reports and other documents are available, and UN Women is satisfied with the</w:t>
      </w:r>
      <w:r w:rsidRPr="00C04448">
        <w:rPr>
          <w:rFonts w:eastAsia="Times New Roman" w:cstheme="minorHAnsi"/>
          <w:spacing w:val="-3"/>
          <w:lang w:bidi="en-US"/>
        </w:rPr>
        <w:t xml:space="preserve"> </w:t>
      </w:r>
      <w:proofErr w:type="gramStart"/>
      <w:r w:rsidRPr="00C04448">
        <w:rPr>
          <w:rFonts w:eastAsia="Times New Roman" w:cstheme="minorHAnsi"/>
          <w:lang w:bidi="en-US"/>
        </w:rPr>
        <w:t>same;</w:t>
      </w:r>
      <w:proofErr w:type="gramEnd"/>
    </w:p>
    <w:p w14:paraId="097F4E8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3F40726" w14:textId="77777777" w:rsidR="00B52C9C" w:rsidRPr="00C04448" w:rsidRDefault="00B52C9C" w:rsidP="00530A2F">
      <w:pPr>
        <w:widowControl w:val="0"/>
        <w:numPr>
          <w:ilvl w:val="1"/>
          <w:numId w:val="42"/>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Making transfers of funds in accordance with the provisions of this</w:t>
      </w:r>
      <w:r w:rsidRPr="00C04448">
        <w:rPr>
          <w:rFonts w:eastAsia="Times New Roman" w:cstheme="minorHAnsi"/>
          <w:spacing w:val="-8"/>
          <w:lang w:bidi="en-US"/>
        </w:rPr>
        <w:t xml:space="preserve"> </w:t>
      </w:r>
      <w:proofErr w:type="gramStart"/>
      <w:r w:rsidRPr="00C04448">
        <w:rPr>
          <w:rFonts w:eastAsia="Times New Roman" w:cstheme="minorHAnsi"/>
          <w:lang w:bidi="en-US"/>
        </w:rPr>
        <w:t>Agreement;</w:t>
      </w:r>
      <w:proofErr w:type="gramEnd"/>
    </w:p>
    <w:p w14:paraId="73C33DE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42AC5EC" w14:textId="77777777" w:rsidR="00B52C9C" w:rsidRPr="00C04448" w:rsidRDefault="00B52C9C" w:rsidP="00530A2F">
      <w:pPr>
        <w:widowControl w:val="0"/>
        <w:numPr>
          <w:ilvl w:val="1"/>
          <w:numId w:val="42"/>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Making Property available in accordance with the provisions of this</w:t>
      </w:r>
      <w:r w:rsidRPr="00C04448">
        <w:rPr>
          <w:rFonts w:eastAsia="Times New Roman" w:cstheme="minorHAnsi"/>
          <w:spacing w:val="-6"/>
          <w:lang w:bidi="en-US"/>
        </w:rPr>
        <w:t xml:space="preserve"> </w:t>
      </w:r>
      <w:proofErr w:type="gramStart"/>
      <w:r w:rsidRPr="00C04448">
        <w:rPr>
          <w:rFonts w:eastAsia="Times New Roman" w:cstheme="minorHAnsi"/>
          <w:lang w:bidi="en-US"/>
        </w:rPr>
        <w:t>Agreement;</w:t>
      </w:r>
      <w:proofErr w:type="gramEnd"/>
    </w:p>
    <w:p w14:paraId="17F7C415"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172A08D6" w14:textId="77777777" w:rsidR="00B52C9C" w:rsidRPr="00C04448" w:rsidRDefault="00B52C9C" w:rsidP="00530A2F">
      <w:pPr>
        <w:widowControl w:val="0"/>
        <w:numPr>
          <w:ilvl w:val="1"/>
          <w:numId w:val="42"/>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Undertaking and completing monitoring, evaluation and oversight of the</w:t>
      </w:r>
      <w:r w:rsidRPr="00C04448">
        <w:rPr>
          <w:rFonts w:eastAsia="Times New Roman" w:cstheme="minorHAnsi"/>
          <w:spacing w:val="-2"/>
          <w:lang w:bidi="en-US"/>
        </w:rPr>
        <w:t xml:space="preserve"> </w:t>
      </w:r>
      <w:proofErr w:type="gramStart"/>
      <w:r w:rsidRPr="00C04448">
        <w:rPr>
          <w:rFonts w:eastAsia="Times New Roman" w:cstheme="minorHAnsi"/>
          <w:lang w:bidi="en-US"/>
        </w:rPr>
        <w:t>Work;</w:t>
      </w:r>
      <w:proofErr w:type="gramEnd"/>
    </w:p>
    <w:p w14:paraId="42A1BDD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1FD324E" w14:textId="77777777" w:rsidR="00B52C9C" w:rsidRPr="00C04448" w:rsidRDefault="00B52C9C" w:rsidP="00530A2F">
      <w:pPr>
        <w:widowControl w:val="0"/>
        <w:numPr>
          <w:ilvl w:val="1"/>
          <w:numId w:val="42"/>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Liaising</w:t>
      </w:r>
      <w:r w:rsidRPr="00C04448">
        <w:rPr>
          <w:rFonts w:eastAsia="Times New Roman" w:cstheme="minorHAnsi"/>
          <w:spacing w:val="-7"/>
          <w:lang w:bidi="en-US"/>
        </w:rPr>
        <w:t xml:space="preserve"> </w:t>
      </w:r>
      <w:r w:rsidRPr="00C04448">
        <w:rPr>
          <w:rFonts w:eastAsia="Times New Roman" w:cstheme="minorHAnsi"/>
          <w:lang w:bidi="en-US"/>
        </w:rPr>
        <w:t>on</w:t>
      </w:r>
      <w:r w:rsidRPr="00C04448">
        <w:rPr>
          <w:rFonts w:eastAsia="Times New Roman" w:cstheme="minorHAnsi"/>
          <w:spacing w:val="-6"/>
          <w:lang w:bidi="en-US"/>
        </w:rPr>
        <w:t xml:space="preserve"> </w:t>
      </w:r>
      <w:r w:rsidRPr="00C04448">
        <w:rPr>
          <w:rFonts w:eastAsia="Times New Roman" w:cstheme="minorHAnsi"/>
          <w:lang w:bidi="en-US"/>
        </w:rPr>
        <w:t>an</w:t>
      </w:r>
      <w:r w:rsidRPr="00C04448">
        <w:rPr>
          <w:rFonts w:eastAsia="Times New Roman" w:cstheme="minorHAnsi"/>
          <w:spacing w:val="-6"/>
          <w:lang w:bidi="en-US"/>
        </w:rPr>
        <w:t xml:space="preserve"> </w:t>
      </w:r>
      <w:r w:rsidRPr="00C04448">
        <w:rPr>
          <w:rFonts w:eastAsia="Times New Roman" w:cstheme="minorHAnsi"/>
          <w:lang w:bidi="en-US"/>
        </w:rPr>
        <w:t>ongoing</w:t>
      </w:r>
      <w:r w:rsidRPr="00C04448">
        <w:rPr>
          <w:rFonts w:eastAsia="Times New Roman" w:cstheme="minorHAnsi"/>
          <w:spacing w:val="-6"/>
          <w:lang w:bidi="en-US"/>
        </w:rPr>
        <w:t xml:space="preserve"> </w:t>
      </w:r>
      <w:r w:rsidRPr="00C04448">
        <w:rPr>
          <w:rFonts w:eastAsia="Times New Roman" w:cstheme="minorHAnsi"/>
          <w:lang w:bidi="en-US"/>
        </w:rPr>
        <w:t>basis,</w:t>
      </w:r>
      <w:r w:rsidRPr="00C04448">
        <w:rPr>
          <w:rFonts w:eastAsia="Times New Roman" w:cstheme="minorHAnsi"/>
          <w:spacing w:val="-6"/>
          <w:lang w:bidi="en-US"/>
        </w:rPr>
        <w:t xml:space="preserve"> </w:t>
      </w:r>
      <w:r w:rsidRPr="00C04448">
        <w:rPr>
          <w:rFonts w:eastAsia="Times New Roman" w:cstheme="minorHAnsi"/>
          <w:lang w:bidi="en-US"/>
        </w:rPr>
        <w:t>as</w:t>
      </w:r>
      <w:r w:rsidRPr="00C04448">
        <w:rPr>
          <w:rFonts w:eastAsia="Times New Roman" w:cstheme="minorHAnsi"/>
          <w:spacing w:val="-6"/>
          <w:lang w:bidi="en-US"/>
        </w:rPr>
        <w:t xml:space="preserve"> </w:t>
      </w:r>
      <w:r w:rsidRPr="00C04448">
        <w:rPr>
          <w:rFonts w:eastAsia="Times New Roman" w:cstheme="minorHAnsi"/>
          <w:lang w:bidi="en-US"/>
        </w:rPr>
        <w:t>needed,</w:t>
      </w:r>
      <w:r w:rsidRPr="00C04448">
        <w:rPr>
          <w:rFonts w:eastAsia="Times New Roman" w:cstheme="minorHAnsi"/>
          <w:spacing w:val="-7"/>
          <w:lang w:bidi="en-US"/>
        </w:rPr>
        <w:t xml:space="preserve"> </w:t>
      </w:r>
      <w:r w:rsidRPr="00C04448">
        <w:rPr>
          <w:rFonts w:eastAsia="Times New Roman" w:cstheme="minorHAnsi"/>
          <w:lang w:bidi="en-US"/>
        </w:rPr>
        <w:t>with</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5"/>
          <w:lang w:bidi="en-US"/>
        </w:rPr>
        <w:t xml:space="preserve"> </w:t>
      </w:r>
      <w:r w:rsidRPr="00C04448">
        <w:rPr>
          <w:rFonts w:eastAsia="Times New Roman" w:cstheme="minorHAnsi"/>
          <w:lang w:bidi="en-US"/>
        </w:rPr>
        <w:t>relevant</w:t>
      </w:r>
      <w:r w:rsidRPr="00C04448">
        <w:rPr>
          <w:rFonts w:eastAsia="Times New Roman" w:cstheme="minorHAnsi"/>
          <w:spacing w:val="-5"/>
          <w:lang w:bidi="en-US"/>
        </w:rPr>
        <w:t xml:space="preserve"> </w:t>
      </w:r>
      <w:r w:rsidRPr="00C04448">
        <w:rPr>
          <w:rFonts w:eastAsia="Times New Roman" w:cstheme="minorHAnsi"/>
          <w:lang w:bidi="en-US"/>
        </w:rPr>
        <w:t>Government</w:t>
      </w:r>
      <w:r w:rsidRPr="00C04448">
        <w:rPr>
          <w:rFonts w:eastAsia="Times New Roman" w:cstheme="minorHAnsi"/>
          <w:spacing w:val="-5"/>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applicable), other members of the United Nations Country Team, donors, and other</w:t>
      </w:r>
      <w:r w:rsidRPr="00C04448">
        <w:rPr>
          <w:rFonts w:eastAsia="Times New Roman" w:cstheme="minorHAnsi"/>
          <w:spacing w:val="-12"/>
          <w:lang w:bidi="en-US"/>
        </w:rPr>
        <w:t xml:space="preserve"> </w:t>
      </w:r>
      <w:proofErr w:type="gramStart"/>
      <w:r w:rsidRPr="00C04448">
        <w:rPr>
          <w:rFonts w:eastAsia="Times New Roman" w:cstheme="minorHAnsi"/>
          <w:lang w:bidi="en-US"/>
        </w:rPr>
        <w:t>stakeholders;</w:t>
      </w:r>
      <w:proofErr w:type="gramEnd"/>
    </w:p>
    <w:p w14:paraId="797FB991"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3FEEAB6" w14:textId="77777777" w:rsidR="00B52C9C" w:rsidRPr="00C04448" w:rsidRDefault="00B52C9C" w:rsidP="00530A2F">
      <w:pPr>
        <w:widowControl w:val="0"/>
        <w:numPr>
          <w:ilvl w:val="1"/>
          <w:numId w:val="42"/>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Providing training, if stated in the Partner Project Document, overall guidance, oversight,</w:t>
      </w:r>
      <w:r w:rsidRPr="00C04448">
        <w:rPr>
          <w:rFonts w:eastAsia="Times New Roman" w:cstheme="minorHAnsi"/>
          <w:spacing w:val="-16"/>
          <w:lang w:bidi="en-US"/>
        </w:rPr>
        <w:t xml:space="preserve"> </w:t>
      </w:r>
      <w:r w:rsidRPr="00C04448">
        <w:rPr>
          <w:rFonts w:eastAsia="Times New Roman" w:cstheme="minorHAnsi"/>
          <w:lang w:bidi="en-US"/>
        </w:rPr>
        <w:t>technical</w:t>
      </w:r>
      <w:r w:rsidRPr="00C04448">
        <w:rPr>
          <w:rFonts w:eastAsia="Times New Roman" w:cstheme="minorHAnsi"/>
          <w:spacing w:val="-15"/>
          <w:lang w:bidi="en-US"/>
        </w:rPr>
        <w:t xml:space="preserve"> </w:t>
      </w:r>
      <w:proofErr w:type="gramStart"/>
      <w:r w:rsidRPr="00C04448">
        <w:rPr>
          <w:rFonts w:eastAsia="Times New Roman" w:cstheme="minorHAnsi"/>
          <w:lang w:bidi="en-US"/>
        </w:rPr>
        <w:t>assistance</w:t>
      </w:r>
      <w:proofErr w:type="gramEnd"/>
      <w:r w:rsidRPr="00C04448">
        <w:rPr>
          <w:rFonts w:eastAsia="Times New Roman" w:cstheme="minorHAnsi"/>
          <w:spacing w:val="-14"/>
          <w:lang w:bidi="en-US"/>
        </w:rPr>
        <w:t xml:space="preserve"> </w:t>
      </w:r>
      <w:r w:rsidRPr="00C04448">
        <w:rPr>
          <w:rFonts w:eastAsia="Times New Roman" w:cstheme="minorHAnsi"/>
          <w:lang w:bidi="en-US"/>
        </w:rPr>
        <w:t>and</w:t>
      </w:r>
      <w:r w:rsidRPr="00C04448">
        <w:rPr>
          <w:rFonts w:eastAsia="Times New Roman" w:cstheme="minorHAnsi"/>
          <w:spacing w:val="-16"/>
          <w:lang w:bidi="en-US"/>
        </w:rPr>
        <w:t xml:space="preserve"> </w:t>
      </w:r>
      <w:r w:rsidRPr="00C04448">
        <w:rPr>
          <w:rFonts w:eastAsia="Times New Roman" w:cstheme="minorHAnsi"/>
          <w:lang w:bidi="en-US"/>
        </w:rPr>
        <w:t>leadership,</w:t>
      </w:r>
      <w:r w:rsidRPr="00C04448">
        <w:rPr>
          <w:rFonts w:eastAsia="Times New Roman" w:cstheme="minorHAnsi"/>
          <w:spacing w:val="-13"/>
          <w:lang w:bidi="en-US"/>
        </w:rPr>
        <w:t xml:space="preserve"> </w:t>
      </w:r>
      <w:r w:rsidRPr="00C04448">
        <w:rPr>
          <w:rFonts w:eastAsia="Times New Roman" w:cstheme="minorHAnsi"/>
          <w:lang w:bidi="en-US"/>
        </w:rPr>
        <w:t>as</w:t>
      </w:r>
      <w:r w:rsidRPr="00C04448">
        <w:rPr>
          <w:rFonts w:eastAsia="Times New Roman" w:cstheme="minorHAnsi"/>
          <w:spacing w:val="-16"/>
          <w:lang w:bidi="en-US"/>
        </w:rPr>
        <w:t xml:space="preserve"> </w:t>
      </w:r>
      <w:r w:rsidRPr="00C04448">
        <w:rPr>
          <w:rFonts w:eastAsia="Times New Roman" w:cstheme="minorHAnsi"/>
          <w:lang w:bidi="en-US"/>
        </w:rPr>
        <w:t>appropriate,</w:t>
      </w:r>
      <w:r w:rsidRPr="00C04448">
        <w:rPr>
          <w:rFonts w:eastAsia="Times New Roman" w:cstheme="minorHAnsi"/>
          <w:spacing w:val="-13"/>
          <w:lang w:bidi="en-US"/>
        </w:rPr>
        <w:t xml:space="preserve"> </w:t>
      </w:r>
      <w:r w:rsidRPr="00C04448">
        <w:rPr>
          <w:rFonts w:eastAsia="Times New Roman" w:cstheme="minorHAnsi"/>
          <w:lang w:bidi="en-US"/>
        </w:rPr>
        <w:t>for</w:t>
      </w:r>
      <w:r w:rsidRPr="00C04448">
        <w:rPr>
          <w:rFonts w:eastAsia="Times New Roman" w:cstheme="minorHAnsi"/>
          <w:spacing w:val="-17"/>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Work,</w:t>
      </w:r>
      <w:r w:rsidRPr="00C04448">
        <w:rPr>
          <w:rFonts w:eastAsia="Times New Roman" w:cstheme="minorHAnsi"/>
          <w:spacing w:val="-14"/>
          <w:lang w:bidi="en-US"/>
        </w:rPr>
        <w:t xml:space="preserve"> </w:t>
      </w:r>
      <w:r w:rsidRPr="00C04448">
        <w:rPr>
          <w:rFonts w:eastAsia="Times New Roman" w:cstheme="minorHAnsi"/>
          <w:lang w:bidi="en-US"/>
        </w:rPr>
        <w:t>and</w:t>
      </w:r>
      <w:r w:rsidRPr="00C04448">
        <w:rPr>
          <w:rFonts w:eastAsia="Times New Roman" w:cstheme="minorHAnsi"/>
          <w:spacing w:val="-16"/>
          <w:lang w:bidi="en-US"/>
        </w:rPr>
        <w:t xml:space="preserve"> </w:t>
      </w:r>
      <w:r w:rsidRPr="00C04448">
        <w:rPr>
          <w:rFonts w:eastAsia="Times New Roman" w:cstheme="minorHAnsi"/>
          <w:lang w:bidi="en-US"/>
        </w:rPr>
        <w:t>making itself available for consultations as reasonably requested;</w:t>
      </w:r>
      <w:r w:rsidRPr="00C04448">
        <w:rPr>
          <w:rFonts w:eastAsia="Times New Roman" w:cstheme="minorHAnsi"/>
          <w:spacing w:val="-1"/>
          <w:lang w:bidi="en-US"/>
        </w:rPr>
        <w:t xml:space="preserve"> </w:t>
      </w:r>
      <w:r w:rsidRPr="00C04448">
        <w:rPr>
          <w:rFonts w:eastAsia="Times New Roman" w:cstheme="minorHAnsi"/>
          <w:lang w:bidi="en-US"/>
        </w:rPr>
        <w:t>and,</w:t>
      </w:r>
    </w:p>
    <w:p w14:paraId="557F057C"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050236D3" w14:textId="77777777" w:rsidR="00B52C9C" w:rsidRPr="00C04448" w:rsidRDefault="00B52C9C" w:rsidP="00530A2F">
      <w:pPr>
        <w:widowControl w:val="0"/>
        <w:numPr>
          <w:ilvl w:val="1"/>
          <w:numId w:val="42"/>
        </w:numPr>
        <w:tabs>
          <w:tab w:val="left" w:pos="1712"/>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Reimbursing the Partner for its Support Costs at the Support Cost Rate. The Partner acknowledges and agrees that the Partner is not entitled to any reimbursement for Support Costs exceeding, or any indirect costs in addition to, the agreed Support Cost Rate.</w:t>
      </w:r>
    </w:p>
    <w:p w14:paraId="40FDE8C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7D84055"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 FUND</w:t>
      </w:r>
      <w:r w:rsidRPr="00C04448">
        <w:rPr>
          <w:rFonts w:eastAsia="Times New Roman" w:cstheme="minorHAnsi"/>
          <w:b/>
          <w:bCs/>
          <w:spacing w:val="-15"/>
          <w:lang w:bidi="en-US"/>
        </w:rPr>
        <w:t xml:space="preserve"> </w:t>
      </w:r>
      <w:r w:rsidRPr="00C04448">
        <w:rPr>
          <w:rFonts w:eastAsia="Times New Roman" w:cstheme="minorHAnsi"/>
          <w:b/>
          <w:bCs/>
          <w:lang w:bidi="en-US"/>
        </w:rPr>
        <w:t>REQUESTS</w:t>
      </w:r>
    </w:p>
    <w:p w14:paraId="6E28EA7F"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32B90060" w14:textId="77777777" w:rsidR="00B52C9C" w:rsidRPr="00C04448" w:rsidRDefault="00B52C9C" w:rsidP="00530A2F">
      <w:pPr>
        <w:widowControl w:val="0"/>
        <w:numPr>
          <w:ilvl w:val="0"/>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shall provide the Partner with funds for the Work, subject to the availability of funds and the terms of this Agreement. UN Women’s funding to the Partner</w:t>
      </w:r>
      <w:r w:rsidRPr="00C04448">
        <w:rPr>
          <w:rFonts w:eastAsia="Times New Roman" w:cstheme="minorHAnsi"/>
          <w:spacing w:val="-8"/>
          <w:lang w:bidi="en-US"/>
        </w:rPr>
        <w:t xml:space="preserve"> </w:t>
      </w:r>
      <w:r w:rsidRPr="00C04448">
        <w:rPr>
          <w:rFonts w:eastAsia="Times New Roman" w:cstheme="minorHAnsi"/>
          <w:lang w:bidi="en-US"/>
        </w:rPr>
        <w:t>shall</w:t>
      </w:r>
      <w:r w:rsidRPr="00C04448">
        <w:rPr>
          <w:rFonts w:eastAsia="Times New Roman" w:cstheme="minorHAnsi"/>
          <w:spacing w:val="-7"/>
          <w:lang w:bidi="en-US"/>
        </w:rPr>
        <w:t xml:space="preserve"> </w:t>
      </w:r>
      <w:r w:rsidRPr="00C04448">
        <w:rPr>
          <w:rFonts w:eastAsia="Times New Roman" w:cstheme="minorHAnsi"/>
          <w:lang w:bidi="en-US"/>
        </w:rPr>
        <w:t>not</w:t>
      </w:r>
      <w:r w:rsidRPr="00C04448">
        <w:rPr>
          <w:rFonts w:eastAsia="Times New Roman" w:cstheme="minorHAnsi"/>
          <w:spacing w:val="-6"/>
          <w:lang w:bidi="en-US"/>
        </w:rPr>
        <w:t xml:space="preserve"> </w:t>
      </w:r>
      <w:r w:rsidRPr="00C04448">
        <w:rPr>
          <w:rFonts w:eastAsia="Times New Roman" w:cstheme="minorHAnsi"/>
          <w:lang w:bidi="en-US"/>
        </w:rPr>
        <w:t>exceed</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total</w:t>
      </w:r>
      <w:r w:rsidRPr="00C04448">
        <w:rPr>
          <w:rFonts w:eastAsia="Times New Roman" w:cstheme="minorHAnsi"/>
          <w:spacing w:val="-5"/>
          <w:lang w:bidi="en-US"/>
        </w:rPr>
        <w:t xml:space="preserve"> </w:t>
      </w:r>
      <w:r w:rsidRPr="00C04448">
        <w:rPr>
          <w:rFonts w:eastAsia="Times New Roman" w:cstheme="minorHAnsi"/>
          <w:lang w:bidi="en-US"/>
        </w:rPr>
        <w:t>amount</w:t>
      </w:r>
      <w:r w:rsidRPr="00C04448">
        <w:rPr>
          <w:rFonts w:eastAsia="Times New Roman" w:cstheme="minorHAnsi"/>
          <w:spacing w:val="-6"/>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w:t>
      </w:r>
      <w:r w:rsidRPr="00C04448">
        <w:rPr>
          <w:rFonts w:eastAsia="Times New Roman" w:cstheme="minorHAnsi"/>
          <w:shd w:val="clear" w:color="auto" w:fill="FFFF00"/>
          <w:lang w:bidi="en-US"/>
        </w:rPr>
        <w:t>fill</w:t>
      </w:r>
      <w:r w:rsidRPr="00C04448">
        <w:rPr>
          <w:rFonts w:eastAsia="Times New Roman" w:cstheme="minorHAnsi"/>
          <w:spacing w:val="-5"/>
          <w:shd w:val="clear" w:color="auto" w:fill="FFFF00"/>
          <w:lang w:bidi="en-US"/>
        </w:rPr>
        <w:t xml:space="preserve"> </w:t>
      </w:r>
      <w:r w:rsidRPr="00C04448">
        <w:rPr>
          <w:rFonts w:eastAsia="Times New Roman" w:cstheme="minorHAnsi"/>
          <w:shd w:val="clear" w:color="auto" w:fill="FFFF00"/>
          <w:lang w:bidi="en-US"/>
        </w:rPr>
        <w:t>currency</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and</w:t>
      </w:r>
      <w:r w:rsidRPr="00C04448">
        <w:rPr>
          <w:rFonts w:eastAsia="Times New Roman" w:cstheme="minorHAnsi"/>
          <w:spacing w:val="-6"/>
          <w:shd w:val="clear" w:color="auto" w:fill="FFFF00"/>
          <w:lang w:bidi="en-US"/>
        </w:rPr>
        <w:t xml:space="preserve"> </w:t>
      </w:r>
      <w:r w:rsidRPr="00C04448">
        <w:rPr>
          <w:rFonts w:eastAsia="Times New Roman" w:cstheme="minorHAnsi"/>
          <w:shd w:val="clear" w:color="auto" w:fill="FFFF00"/>
          <w:lang w:bidi="en-US"/>
        </w:rPr>
        <w:t>total</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amount</w:t>
      </w:r>
      <w:r w:rsidRPr="00C04448">
        <w:rPr>
          <w:rFonts w:eastAsia="Times New Roman" w:cstheme="minorHAnsi"/>
          <w:lang w:bidi="en-US"/>
        </w:rPr>
        <w:t>]</w:t>
      </w:r>
      <w:r w:rsidRPr="00C04448">
        <w:rPr>
          <w:rFonts w:eastAsia="Times New Roman" w:cstheme="minorHAnsi"/>
          <w:spacing w:val="-8"/>
          <w:lang w:bidi="en-US"/>
        </w:rPr>
        <w:t xml:space="preserve"> </w:t>
      </w:r>
      <w:r w:rsidRPr="00C04448">
        <w:rPr>
          <w:rFonts w:eastAsia="Times New Roman" w:cstheme="minorHAnsi"/>
          <w:lang w:bidi="en-US"/>
        </w:rPr>
        <w:t>as</w:t>
      </w:r>
      <w:r w:rsidRPr="00C04448">
        <w:rPr>
          <w:rFonts w:eastAsia="Times New Roman" w:cstheme="minorHAnsi"/>
          <w:spacing w:val="-6"/>
          <w:lang w:bidi="en-US"/>
        </w:rPr>
        <w:t xml:space="preserve"> </w:t>
      </w:r>
      <w:r w:rsidRPr="00C04448">
        <w:rPr>
          <w:rFonts w:eastAsia="Times New Roman" w:cstheme="minorHAnsi"/>
          <w:lang w:bidi="en-US"/>
        </w:rPr>
        <w:t>set</w:t>
      </w:r>
      <w:r w:rsidRPr="00C04448">
        <w:rPr>
          <w:rFonts w:eastAsia="Times New Roman" w:cstheme="minorHAnsi"/>
          <w:spacing w:val="-7"/>
          <w:lang w:bidi="en-US"/>
        </w:rPr>
        <w:t xml:space="preserve"> </w:t>
      </w:r>
      <w:r w:rsidRPr="00C04448">
        <w:rPr>
          <w:rFonts w:eastAsia="Times New Roman" w:cstheme="minorHAnsi"/>
          <w:lang w:bidi="en-US"/>
        </w:rPr>
        <w:t>forth in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Partner</w:t>
      </w:r>
      <w:r w:rsidRPr="00C04448">
        <w:rPr>
          <w:rFonts w:eastAsia="Times New Roman" w:cstheme="minorHAnsi"/>
          <w:spacing w:val="-7"/>
          <w:lang w:bidi="en-US"/>
        </w:rPr>
        <w:t xml:space="preserve"> </w:t>
      </w:r>
      <w:r w:rsidRPr="00C04448">
        <w:rPr>
          <w:rFonts w:eastAsia="Times New Roman" w:cstheme="minorHAnsi"/>
          <w:lang w:bidi="en-US"/>
        </w:rPr>
        <w:t>Project</w:t>
      </w:r>
      <w:r w:rsidRPr="00C04448">
        <w:rPr>
          <w:rFonts w:eastAsia="Times New Roman" w:cstheme="minorHAnsi"/>
          <w:spacing w:val="-5"/>
          <w:lang w:bidi="en-US"/>
        </w:rPr>
        <w:t xml:space="preserve"> </w:t>
      </w:r>
      <w:r w:rsidRPr="00C04448">
        <w:rPr>
          <w:rFonts w:eastAsia="Times New Roman" w:cstheme="minorHAnsi"/>
          <w:lang w:bidi="en-US"/>
        </w:rPr>
        <w:t>Document.</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7"/>
          <w:lang w:bidi="en-US"/>
        </w:rPr>
        <w:t xml:space="preserve"> </w:t>
      </w:r>
      <w:r w:rsidRPr="00C04448">
        <w:rPr>
          <w:rFonts w:eastAsia="Times New Roman" w:cstheme="minorHAnsi"/>
          <w:lang w:bidi="en-US"/>
        </w:rPr>
        <w:t>Women</w:t>
      </w:r>
      <w:r w:rsidRPr="00C04448">
        <w:rPr>
          <w:rFonts w:eastAsia="Times New Roman" w:cstheme="minorHAnsi"/>
          <w:spacing w:val="-5"/>
          <w:lang w:bidi="en-US"/>
        </w:rPr>
        <w:t xml:space="preserve"> </w:t>
      </w:r>
      <w:r w:rsidRPr="00C04448">
        <w:rPr>
          <w:rFonts w:eastAsia="Times New Roman" w:cstheme="minorHAnsi"/>
          <w:lang w:bidi="en-US"/>
        </w:rPr>
        <w:t>shall</w:t>
      </w:r>
      <w:r w:rsidRPr="00C04448">
        <w:rPr>
          <w:rFonts w:eastAsia="Times New Roman" w:cstheme="minorHAnsi"/>
          <w:spacing w:val="-5"/>
          <w:lang w:bidi="en-US"/>
        </w:rPr>
        <w:t xml:space="preserve"> </w:t>
      </w:r>
      <w:r w:rsidRPr="00C04448">
        <w:rPr>
          <w:rFonts w:eastAsia="Times New Roman" w:cstheme="minorHAnsi"/>
          <w:lang w:bidi="en-US"/>
        </w:rPr>
        <w:t>provide</w:t>
      </w:r>
      <w:r w:rsidRPr="00C04448">
        <w:rPr>
          <w:rFonts w:eastAsia="Times New Roman" w:cstheme="minorHAnsi"/>
          <w:spacing w:val="-7"/>
          <w:lang w:bidi="en-US"/>
        </w:rPr>
        <w:t xml:space="preserve"> </w:t>
      </w:r>
      <w:r w:rsidRPr="00C04448">
        <w:rPr>
          <w:rFonts w:eastAsia="Times New Roman" w:cstheme="minorHAnsi"/>
          <w:lang w:bidi="en-US"/>
        </w:rPr>
        <w:t>such</w:t>
      </w:r>
      <w:r w:rsidRPr="00C04448">
        <w:rPr>
          <w:rFonts w:eastAsia="Times New Roman" w:cstheme="minorHAnsi"/>
          <w:spacing w:val="-5"/>
          <w:lang w:bidi="en-US"/>
        </w:rPr>
        <w:t xml:space="preserve"> </w:t>
      </w:r>
      <w:r w:rsidRPr="00C04448">
        <w:rPr>
          <w:rFonts w:eastAsia="Times New Roman" w:cstheme="minorHAnsi"/>
          <w:lang w:bidi="en-US"/>
        </w:rPr>
        <w:t>funding</w:t>
      </w:r>
      <w:r w:rsidRPr="00C04448">
        <w:rPr>
          <w:rFonts w:eastAsia="Times New Roman" w:cstheme="minorHAnsi"/>
          <w:spacing w:val="-6"/>
          <w:lang w:bidi="en-US"/>
        </w:rPr>
        <w:t xml:space="preserve"> </w:t>
      </w:r>
      <w:r w:rsidRPr="00C04448">
        <w:rPr>
          <w:rFonts w:eastAsia="Times New Roman" w:cstheme="minorHAnsi"/>
          <w:lang w:bidi="en-US"/>
        </w:rPr>
        <w:t>to</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Partner utilizing, at its discretion, any of the following three fund transfer</w:t>
      </w:r>
      <w:r w:rsidRPr="00C04448">
        <w:rPr>
          <w:rFonts w:eastAsia="Times New Roman" w:cstheme="minorHAnsi"/>
          <w:spacing w:val="-8"/>
          <w:lang w:bidi="en-US"/>
        </w:rPr>
        <w:t xml:space="preserve"> </w:t>
      </w:r>
      <w:r w:rsidRPr="00C04448">
        <w:rPr>
          <w:rFonts w:eastAsia="Times New Roman" w:cstheme="minorHAnsi"/>
          <w:lang w:bidi="en-US"/>
        </w:rPr>
        <w:t>modalities:</w:t>
      </w:r>
    </w:p>
    <w:p w14:paraId="7E502EA0"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6519A277" w14:textId="77777777" w:rsidR="00B52C9C" w:rsidRPr="00C04448" w:rsidRDefault="00B52C9C" w:rsidP="00530A2F">
      <w:pPr>
        <w:widowControl w:val="0"/>
        <w:numPr>
          <w:ilvl w:val="1"/>
          <w:numId w:val="41"/>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Cash advance by UN Women to the</w:t>
      </w:r>
      <w:r w:rsidRPr="00C04448">
        <w:rPr>
          <w:rFonts w:eastAsia="Times New Roman" w:cstheme="minorHAnsi"/>
          <w:spacing w:val="-4"/>
          <w:lang w:bidi="en-US"/>
        </w:rPr>
        <w:t xml:space="preserve"> </w:t>
      </w:r>
      <w:proofErr w:type="gramStart"/>
      <w:r w:rsidRPr="00C04448">
        <w:rPr>
          <w:rFonts w:eastAsia="Times New Roman" w:cstheme="minorHAnsi"/>
          <w:lang w:bidi="en-US"/>
        </w:rPr>
        <w:t>Partner;</w:t>
      </w:r>
      <w:proofErr w:type="gramEnd"/>
    </w:p>
    <w:p w14:paraId="237A9044"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2FFD3CCC" w14:textId="77777777" w:rsidR="00B52C9C" w:rsidRPr="00C04448" w:rsidRDefault="00B52C9C" w:rsidP="00530A2F">
      <w:pPr>
        <w:widowControl w:val="0"/>
        <w:numPr>
          <w:ilvl w:val="1"/>
          <w:numId w:val="41"/>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Reimbursement by UN Women to the Partner;</w:t>
      </w:r>
      <w:r w:rsidRPr="00C04448">
        <w:rPr>
          <w:rFonts w:eastAsia="Times New Roman" w:cstheme="minorHAnsi"/>
          <w:spacing w:val="1"/>
          <w:lang w:bidi="en-US"/>
        </w:rPr>
        <w:t xml:space="preserve"> </w:t>
      </w:r>
      <w:r w:rsidRPr="00C04448">
        <w:rPr>
          <w:rFonts w:eastAsia="Times New Roman" w:cstheme="minorHAnsi"/>
          <w:lang w:bidi="en-US"/>
        </w:rPr>
        <w:t>and,</w:t>
      </w:r>
    </w:p>
    <w:p w14:paraId="21122B8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11C0C6B" w14:textId="77777777" w:rsidR="00B52C9C" w:rsidRPr="00C04448" w:rsidRDefault="00B52C9C" w:rsidP="00530A2F">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Direct payment by UN Women on the Partner’s behalf to the Partner’s vendor or supplier.</w:t>
      </w:r>
    </w:p>
    <w:p w14:paraId="3C1537D1"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50B29B1" w14:textId="77777777" w:rsidR="00B52C9C" w:rsidRPr="00C04448" w:rsidRDefault="00B52C9C" w:rsidP="00530A2F">
      <w:pPr>
        <w:widowControl w:val="0"/>
        <w:numPr>
          <w:ilvl w:val="0"/>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fund transfers shall be made in installments as set forth in the Partner Project Document or more frequently if the criteria set forth in this Agreement have been satisfied. Each fund transfer shall be made utilizing the fund transfer modality</w:t>
      </w:r>
      <w:r w:rsidRPr="00C04448">
        <w:rPr>
          <w:rFonts w:eastAsia="Times New Roman" w:cstheme="minorHAnsi"/>
          <w:spacing w:val="-29"/>
          <w:lang w:bidi="en-US"/>
        </w:rPr>
        <w:t xml:space="preserve"> </w:t>
      </w:r>
      <w:r w:rsidRPr="00C04448">
        <w:rPr>
          <w:rFonts w:eastAsia="Times New Roman" w:cstheme="minorHAnsi"/>
          <w:lang w:bidi="en-US"/>
        </w:rPr>
        <w:t>decided solely by UN Women. The fund transfers shall be made in the currency used in the country where the Work is taking</w:t>
      </w:r>
      <w:r w:rsidRPr="00C04448">
        <w:rPr>
          <w:rFonts w:eastAsia="Times New Roman" w:cstheme="minorHAnsi"/>
          <w:spacing w:val="-2"/>
          <w:lang w:bidi="en-US"/>
        </w:rPr>
        <w:t xml:space="preserve"> </w:t>
      </w:r>
      <w:r w:rsidRPr="00C04448">
        <w:rPr>
          <w:rFonts w:eastAsia="Times New Roman" w:cstheme="minorHAnsi"/>
          <w:lang w:bidi="en-US"/>
        </w:rPr>
        <w:t>place.</w:t>
      </w:r>
    </w:p>
    <w:p w14:paraId="684B19D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42AD281"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r w:rsidRPr="00C04448">
        <w:rPr>
          <w:rFonts w:eastAsia="Times New Roman" w:cstheme="minorHAnsi"/>
          <w:u w:val="single"/>
          <w:lang w:bidi="en-US"/>
        </w:rPr>
        <w:t>Terms and conditions applicable to all fund transfer modalities</w:t>
      </w:r>
    </w:p>
    <w:p w14:paraId="19DA5557"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6808A01A" w14:textId="77777777" w:rsidR="00B52C9C" w:rsidRPr="00C04448" w:rsidRDefault="00B52C9C" w:rsidP="00530A2F">
      <w:pPr>
        <w:widowControl w:val="0"/>
        <w:numPr>
          <w:ilvl w:val="0"/>
          <w:numId w:val="41"/>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Any request for a fund transfer by the Partner shall fulfill the following criteria to the satisfaction of UN Women, failing which UN Women may decide not to honor the request in whole or in</w:t>
      </w:r>
      <w:r w:rsidRPr="00C04448">
        <w:rPr>
          <w:rFonts w:eastAsia="Times New Roman" w:cstheme="minorHAnsi"/>
          <w:spacing w:val="-2"/>
          <w:lang w:bidi="en-US"/>
        </w:rPr>
        <w:t xml:space="preserve"> </w:t>
      </w:r>
      <w:r w:rsidRPr="00C04448">
        <w:rPr>
          <w:rFonts w:eastAsia="Times New Roman" w:cstheme="minorHAnsi"/>
          <w:lang w:bidi="en-US"/>
        </w:rPr>
        <w:t>part:</w:t>
      </w:r>
    </w:p>
    <w:p w14:paraId="2DF2F9CF" w14:textId="77777777" w:rsidR="00B52C9C" w:rsidRPr="00C04448" w:rsidRDefault="00B52C9C" w:rsidP="00B52C9C">
      <w:pPr>
        <w:widowControl w:val="0"/>
        <w:autoSpaceDE w:val="0"/>
        <w:autoSpaceDN w:val="0"/>
        <w:spacing w:before="7" w:after="0" w:line="240" w:lineRule="auto"/>
        <w:ind w:left="720"/>
        <w:rPr>
          <w:rFonts w:eastAsia="Times New Roman" w:cstheme="minorHAnsi"/>
          <w:lang w:bidi="en-US"/>
        </w:rPr>
      </w:pPr>
    </w:p>
    <w:p w14:paraId="5D665769" w14:textId="77777777" w:rsidR="00B52C9C" w:rsidRPr="00C04448" w:rsidRDefault="00B52C9C" w:rsidP="00530A2F">
      <w:pPr>
        <w:widowControl w:val="0"/>
        <w:numPr>
          <w:ilvl w:val="1"/>
          <w:numId w:val="41"/>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funding requests, using the FACE Form, every three months during the term of the Agreement or more frequently provided that the Work relevant for those months has been completed and the corresponding funds expended, and the relevant criteria in the Agreement are</w:t>
      </w:r>
      <w:r w:rsidRPr="00C04448">
        <w:rPr>
          <w:rFonts w:eastAsia="Times New Roman" w:cstheme="minorHAnsi"/>
          <w:spacing w:val="-6"/>
          <w:lang w:bidi="en-US"/>
        </w:rPr>
        <w:t xml:space="preserve"> </w:t>
      </w:r>
      <w:r w:rsidRPr="00C04448">
        <w:rPr>
          <w:rFonts w:eastAsia="Times New Roman" w:cstheme="minorHAnsi"/>
          <w:lang w:bidi="en-US"/>
        </w:rPr>
        <w:t>satisfied.</w:t>
      </w:r>
    </w:p>
    <w:p w14:paraId="3A342F7C"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7F0E87CD" w14:textId="77777777" w:rsidR="00B52C9C" w:rsidRPr="00C04448" w:rsidRDefault="00B52C9C" w:rsidP="00530A2F">
      <w:pPr>
        <w:widowControl w:val="0"/>
        <w:numPr>
          <w:ilvl w:val="1"/>
          <w:numId w:val="41"/>
        </w:numPr>
        <w:tabs>
          <w:tab w:val="left" w:pos="1623"/>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The FACE Form shall be signed by a Partner Authorized</w:t>
      </w:r>
      <w:r w:rsidRPr="00C04448">
        <w:rPr>
          <w:rFonts w:eastAsia="Times New Roman" w:cstheme="minorHAnsi"/>
          <w:spacing w:val="-3"/>
          <w:lang w:bidi="en-US"/>
        </w:rPr>
        <w:t xml:space="preserve"> </w:t>
      </w:r>
      <w:r w:rsidRPr="00C04448">
        <w:rPr>
          <w:rFonts w:eastAsia="Times New Roman" w:cstheme="minorHAnsi"/>
          <w:lang w:bidi="en-US"/>
        </w:rPr>
        <w:t>Officer.</w:t>
      </w:r>
    </w:p>
    <w:p w14:paraId="6B7CC8E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D34CC8B" w14:textId="77777777" w:rsidR="00B52C9C" w:rsidRPr="00C04448" w:rsidRDefault="00B52C9C" w:rsidP="00530A2F">
      <w:pPr>
        <w:widowControl w:val="0"/>
        <w:numPr>
          <w:ilvl w:val="1"/>
          <w:numId w:val="41"/>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request for fund transfer shall be accompanied by the financial and progress reporting as provided in Article</w:t>
      </w:r>
      <w:r w:rsidRPr="00C04448">
        <w:rPr>
          <w:rFonts w:eastAsia="Times New Roman" w:cstheme="minorHAnsi"/>
          <w:spacing w:val="1"/>
          <w:lang w:bidi="en-US"/>
        </w:rPr>
        <w:t xml:space="preserve"> </w:t>
      </w:r>
      <w:r w:rsidRPr="00C04448">
        <w:rPr>
          <w:rFonts w:eastAsia="Times New Roman" w:cstheme="minorHAnsi"/>
          <w:lang w:bidi="en-US"/>
        </w:rPr>
        <w:t>VIII.</w:t>
      </w:r>
    </w:p>
    <w:p w14:paraId="5D97BCFF"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13A6DF0" w14:textId="77777777" w:rsidR="00B52C9C" w:rsidRPr="00C04448" w:rsidRDefault="00B52C9C" w:rsidP="00530A2F">
      <w:pPr>
        <w:widowControl w:val="0"/>
        <w:numPr>
          <w:ilvl w:val="1"/>
          <w:numId w:val="41"/>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amount and purpose of the request shall be consistent with the provisions of this Agreement.</w:t>
      </w:r>
    </w:p>
    <w:p w14:paraId="599847DC"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42099B30" w14:textId="77777777" w:rsidR="00B52C9C" w:rsidRPr="00C04448" w:rsidRDefault="00B52C9C" w:rsidP="00530A2F">
      <w:pPr>
        <w:widowControl w:val="0"/>
        <w:numPr>
          <w:ilvl w:val="1"/>
          <w:numId w:val="41"/>
        </w:numPr>
        <w:tabs>
          <w:tab w:val="left" w:pos="1623"/>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The request shall be reasonable and justified under principles of sound financial management, in particular the principles of value for money and</w:t>
      </w:r>
      <w:r w:rsidRPr="00C04448">
        <w:rPr>
          <w:rFonts w:eastAsia="Times New Roman" w:cstheme="minorHAnsi"/>
          <w:spacing w:val="-8"/>
          <w:lang w:bidi="en-US"/>
        </w:rPr>
        <w:t xml:space="preserve"> </w:t>
      </w:r>
      <w:r w:rsidRPr="00C04448">
        <w:rPr>
          <w:rFonts w:eastAsia="Times New Roman" w:cstheme="minorHAnsi"/>
          <w:lang w:bidi="en-US"/>
        </w:rPr>
        <w:t>cost-effectiveness.</w:t>
      </w:r>
    </w:p>
    <w:p w14:paraId="0593593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0D2E948" w14:textId="77777777" w:rsidR="00B52C9C" w:rsidRPr="00C04448" w:rsidRDefault="00B52C9C" w:rsidP="00530A2F">
      <w:pPr>
        <w:widowControl w:val="0"/>
        <w:numPr>
          <w:ilvl w:val="1"/>
          <w:numId w:val="41"/>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Prior fund transfers shall have been reported on to UN Women’s satisfaction in accordance with Article</w:t>
      </w:r>
      <w:r w:rsidRPr="00C04448">
        <w:rPr>
          <w:rFonts w:eastAsia="Times New Roman" w:cstheme="minorHAnsi"/>
          <w:spacing w:val="-1"/>
          <w:lang w:bidi="en-US"/>
        </w:rPr>
        <w:t xml:space="preserve"> </w:t>
      </w:r>
      <w:r w:rsidRPr="00C04448">
        <w:rPr>
          <w:rFonts w:eastAsia="Times New Roman" w:cstheme="minorHAnsi"/>
          <w:lang w:bidi="en-US"/>
        </w:rPr>
        <w:t>VIII.</w:t>
      </w:r>
    </w:p>
    <w:p w14:paraId="364C0F2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EEE1427" w14:textId="77777777" w:rsidR="00B52C9C" w:rsidRPr="00C04448" w:rsidRDefault="00B52C9C" w:rsidP="00530A2F">
      <w:pPr>
        <w:widowControl w:val="0"/>
        <w:numPr>
          <w:ilvl w:val="1"/>
          <w:numId w:val="41"/>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At least 80% or more of the expenditure relating to the immediately preceding fund transfer</w:t>
      </w:r>
      <w:r w:rsidRPr="00C04448">
        <w:rPr>
          <w:rFonts w:eastAsia="Times New Roman" w:cstheme="minorHAnsi"/>
          <w:spacing w:val="-5"/>
          <w:lang w:bidi="en-US"/>
        </w:rPr>
        <w:t xml:space="preserve"> </w:t>
      </w:r>
      <w:r w:rsidRPr="00C04448">
        <w:rPr>
          <w:rFonts w:eastAsia="Times New Roman" w:cstheme="minorHAnsi"/>
          <w:lang w:bidi="en-US"/>
        </w:rPr>
        <w:t>and</w:t>
      </w:r>
      <w:r w:rsidRPr="00C04448">
        <w:rPr>
          <w:rFonts w:eastAsia="Times New Roman" w:cstheme="minorHAnsi"/>
          <w:spacing w:val="-4"/>
          <w:lang w:bidi="en-US"/>
        </w:rPr>
        <w:t xml:space="preserve"> </w:t>
      </w:r>
      <w:r w:rsidRPr="00C04448">
        <w:rPr>
          <w:rFonts w:eastAsia="Times New Roman" w:cstheme="minorHAnsi"/>
          <w:lang w:bidi="en-US"/>
        </w:rPr>
        <w:t>100%</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2"/>
          <w:lang w:bidi="en-US"/>
        </w:rPr>
        <w:t xml:space="preserve"> </w:t>
      </w:r>
      <w:r w:rsidRPr="00C04448">
        <w:rPr>
          <w:rFonts w:eastAsia="Times New Roman" w:cstheme="minorHAnsi"/>
          <w:lang w:bidi="en-US"/>
        </w:rPr>
        <w:t>expenditure</w:t>
      </w:r>
      <w:r w:rsidRPr="00C04448">
        <w:rPr>
          <w:rFonts w:eastAsia="Times New Roman" w:cstheme="minorHAnsi"/>
          <w:spacing w:val="-6"/>
          <w:lang w:bidi="en-US"/>
        </w:rPr>
        <w:t xml:space="preserve"> </w:t>
      </w:r>
      <w:r w:rsidRPr="00C04448">
        <w:rPr>
          <w:rFonts w:eastAsia="Times New Roman" w:cstheme="minorHAnsi"/>
          <w:lang w:bidi="en-US"/>
        </w:rPr>
        <w:t>relating</w:t>
      </w:r>
      <w:r w:rsidRPr="00C04448">
        <w:rPr>
          <w:rFonts w:eastAsia="Times New Roman" w:cstheme="minorHAnsi"/>
          <w:spacing w:val="-5"/>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all</w:t>
      </w:r>
      <w:r w:rsidRPr="00C04448">
        <w:rPr>
          <w:rFonts w:eastAsia="Times New Roman" w:cstheme="minorHAnsi"/>
          <w:spacing w:val="-6"/>
          <w:lang w:bidi="en-US"/>
        </w:rPr>
        <w:t xml:space="preserve"> </w:t>
      </w:r>
      <w:r w:rsidRPr="00C04448">
        <w:rPr>
          <w:rFonts w:eastAsia="Times New Roman" w:cstheme="minorHAnsi"/>
          <w:lang w:bidi="en-US"/>
        </w:rPr>
        <w:t>previous</w:t>
      </w:r>
      <w:r w:rsidRPr="00C04448">
        <w:rPr>
          <w:rFonts w:eastAsia="Times New Roman" w:cstheme="minorHAnsi"/>
          <w:spacing w:val="-6"/>
          <w:lang w:bidi="en-US"/>
        </w:rPr>
        <w:t xml:space="preserve"> </w:t>
      </w:r>
      <w:r w:rsidRPr="00C04448">
        <w:rPr>
          <w:rFonts w:eastAsia="Times New Roman" w:cstheme="minorHAnsi"/>
          <w:lang w:bidi="en-US"/>
        </w:rPr>
        <w:t>fund</w:t>
      </w:r>
      <w:r w:rsidRPr="00C04448">
        <w:rPr>
          <w:rFonts w:eastAsia="Times New Roman" w:cstheme="minorHAnsi"/>
          <w:spacing w:val="-1"/>
          <w:lang w:bidi="en-US"/>
        </w:rPr>
        <w:t xml:space="preserve"> </w:t>
      </w:r>
      <w:r w:rsidRPr="00C04448">
        <w:rPr>
          <w:rFonts w:eastAsia="Times New Roman" w:cstheme="minorHAnsi"/>
          <w:lang w:bidi="en-US"/>
        </w:rPr>
        <w:t>transfers,</w:t>
      </w:r>
      <w:r w:rsidRPr="00C04448">
        <w:rPr>
          <w:rFonts w:eastAsia="Times New Roman" w:cstheme="minorHAnsi"/>
          <w:spacing w:val="-4"/>
          <w:lang w:bidi="en-US"/>
        </w:rPr>
        <w:t xml:space="preserve"> </w:t>
      </w:r>
      <w:r w:rsidRPr="00C04448">
        <w:rPr>
          <w:rFonts w:eastAsia="Times New Roman" w:cstheme="minorHAnsi"/>
          <w:lang w:bidi="en-US"/>
        </w:rPr>
        <w:t>if</w:t>
      </w:r>
      <w:r w:rsidRPr="00C04448">
        <w:rPr>
          <w:rFonts w:eastAsia="Times New Roman" w:cstheme="minorHAnsi"/>
          <w:spacing w:val="-6"/>
          <w:lang w:bidi="en-US"/>
        </w:rPr>
        <w:t xml:space="preserve"> </w:t>
      </w:r>
      <w:r w:rsidRPr="00C04448">
        <w:rPr>
          <w:rFonts w:eastAsia="Times New Roman" w:cstheme="minorHAnsi"/>
          <w:lang w:bidi="en-US"/>
        </w:rPr>
        <w:t>any,</w:t>
      </w:r>
      <w:r w:rsidRPr="00C04448">
        <w:rPr>
          <w:rFonts w:eastAsia="Times New Roman" w:cstheme="minorHAnsi"/>
          <w:spacing w:val="-5"/>
          <w:lang w:bidi="en-US"/>
        </w:rPr>
        <w:t xml:space="preserve"> </w:t>
      </w:r>
      <w:r w:rsidRPr="00C04448">
        <w:rPr>
          <w:rFonts w:eastAsia="Times New Roman" w:cstheme="minorHAnsi"/>
          <w:lang w:bidi="en-US"/>
        </w:rPr>
        <w:t>have been reported to the satisfaction of UN Women. If the fund transfer request is made more frequently than every three months, all Work relevant for those months has been completed and all corresponding funds</w:t>
      </w:r>
      <w:r w:rsidRPr="00C04448">
        <w:rPr>
          <w:rFonts w:eastAsia="Times New Roman" w:cstheme="minorHAnsi"/>
          <w:spacing w:val="-1"/>
          <w:lang w:bidi="en-US"/>
        </w:rPr>
        <w:t xml:space="preserve"> </w:t>
      </w:r>
      <w:r w:rsidRPr="00C04448">
        <w:rPr>
          <w:rFonts w:eastAsia="Times New Roman" w:cstheme="minorHAnsi"/>
          <w:lang w:bidi="en-US"/>
        </w:rPr>
        <w:t>expended.</w:t>
      </w:r>
    </w:p>
    <w:p w14:paraId="2E87D7F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C74D042" w14:textId="77777777" w:rsidR="00B52C9C" w:rsidRPr="00C04448" w:rsidRDefault="00B52C9C" w:rsidP="00530A2F">
      <w:pPr>
        <w:widowControl w:val="0"/>
        <w:numPr>
          <w:ilvl w:val="1"/>
          <w:numId w:val="41"/>
        </w:numPr>
        <w:tabs>
          <w:tab w:val="left" w:pos="1623"/>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There</w:t>
      </w:r>
      <w:r w:rsidRPr="00C04448">
        <w:rPr>
          <w:rFonts w:eastAsia="Times New Roman" w:cstheme="minorHAnsi"/>
          <w:spacing w:val="-6"/>
          <w:lang w:bidi="en-US"/>
        </w:rPr>
        <w:t xml:space="preserve"> </w:t>
      </w:r>
      <w:r w:rsidRPr="00C04448">
        <w:rPr>
          <w:rFonts w:eastAsia="Times New Roman" w:cstheme="minorHAnsi"/>
          <w:lang w:bidi="en-US"/>
        </w:rPr>
        <w:t>shall</w:t>
      </w:r>
      <w:r w:rsidRPr="00C04448">
        <w:rPr>
          <w:rFonts w:eastAsia="Times New Roman" w:cstheme="minorHAnsi"/>
          <w:spacing w:val="-2"/>
          <w:lang w:bidi="en-US"/>
        </w:rPr>
        <w:t xml:space="preserve"> </w:t>
      </w:r>
      <w:r w:rsidRPr="00C04448">
        <w:rPr>
          <w:rFonts w:eastAsia="Times New Roman" w:cstheme="minorHAnsi"/>
          <w:lang w:bidi="en-US"/>
        </w:rPr>
        <w:t>be</w:t>
      </w:r>
      <w:r w:rsidRPr="00C04448">
        <w:rPr>
          <w:rFonts w:eastAsia="Times New Roman" w:cstheme="minorHAnsi"/>
          <w:spacing w:val="-3"/>
          <w:lang w:bidi="en-US"/>
        </w:rPr>
        <w:t xml:space="preserve"> </w:t>
      </w:r>
      <w:r w:rsidRPr="00C04448">
        <w:rPr>
          <w:rFonts w:eastAsia="Times New Roman" w:cstheme="minorHAnsi"/>
          <w:lang w:bidi="en-US"/>
        </w:rPr>
        <w:t>no</w:t>
      </w:r>
      <w:r w:rsidRPr="00C04448">
        <w:rPr>
          <w:rFonts w:eastAsia="Times New Roman" w:cstheme="minorHAnsi"/>
          <w:spacing w:val="-3"/>
          <w:lang w:bidi="en-US"/>
        </w:rPr>
        <w:t xml:space="preserve"> </w:t>
      </w:r>
      <w:r w:rsidRPr="00C04448">
        <w:rPr>
          <w:rFonts w:eastAsia="Times New Roman" w:cstheme="minorHAnsi"/>
          <w:lang w:bidi="en-US"/>
        </w:rPr>
        <w:t>other</w:t>
      </w:r>
      <w:r w:rsidRPr="00C04448">
        <w:rPr>
          <w:rFonts w:eastAsia="Times New Roman" w:cstheme="minorHAnsi"/>
          <w:spacing w:val="-4"/>
          <w:lang w:bidi="en-US"/>
        </w:rPr>
        <w:t xml:space="preserve"> </w:t>
      </w:r>
      <w:r w:rsidRPr="00C04448">
        <w:rPr>
          <w:rFonts w:eastAsia="Times New Roman" w:cstheme="minorHAnsi"/>
          <w:lang w:bidi="en-US"/>
        </w:rPr>
        <w:t>grounds</w:t>
      </w:r>
      <w:r w:rsidRPr="00C04448">
        <w:rPr>
          <w:rFonts w:eastAsia="Times New Roman" w:cstheme="minorHAnsi"/>
          <w:spacing w:val="-3"/>
          <w:lang w:bidi="en-US"/>
        </w:rPr>
        <w:t xml:space="preserve"> </w:t>
      </w:r>
      <w:r w:rsidRPr="00C04448">
        <w:rPr>
          <w:rFonts w:eastAsia="Times New Roman" w:cstheme="minorHAnsi"/>
          <w:lang w:bidi="en-US"/>
        </w:rPr>
        <w:t>for</w:t>
      </w:r>
      <w:r w:rsidRPr="00C04448">
        <w:rPr>
          <w:rFonts w:eastAsia="Times New Roman" w:cstheme="minorHAnsi"/>
          <w:spacing w:val="-5"/>
          <w:lang w:bidi="en-US"/>
        </w:rPr>
        <w:t xml:space="preserve"> </w:t>
      </w:r>
      <w:r w:rsidRPr="00C04448">
        <w:rPr>
          <w:rFonts w:eastAsia="Times New Roman" w:cstheme="minorHAnsi"/>
          <w:lang w:bidi="en-US"/>
        </w:rPr>
        <w:t>believing</w:t>
      </w:r>
      <w:r w:rsidRPr="00C04448">
        <w:rPr>
          <w:rFonts w:eastAsia="Times New Roman" w:cstheme="minorHAnsi"/>
          <w:spacing w:val="-2"/>
          <w:lang w:bidi="en-US"/>
        </w:rPr>
        <w:t xml:space="preserve"> </w:t>
      </w:r>
      <w:r w:rsidRPr="00C04448">
        <w:rPr>
          <w:rFonts w:eastAsia="Times New Roman" w:cstheme="minorHAnsi"/>
          <w:lang w:bidi="en-US"/>
        </w:rPr>
        <w:t>the expenditure</w:t>
      </w:r>
      <w:r w:rsidRPr="00C04448">
        <w:rPr>
          <w:rFonts w:eastAsia="Times New Roman" w:cstheme="minorHAnsi"/>
          <w:spacing w:val="-5"/>
          <w:lang w:bidi="en-US"/>
        </w:rPr>
        <w:t xml:space="preserve"> </w:t>
      </w:r>
      <w:r w:rsidRPr="00C04448">
        <w:rPr>
          <w:rFonts w:eastAsia="Times New Roman" w:cstheme="minorHAnsi"/>
          <w:lang w:bidi="en-US"/>
        </w:rPr>
        <w:t>is</w:t>
      </w:r>
      <w:r w:rsidRPr="00C04448">
        <w:rPr>
          <w:rFonts w:eastAsia="Times New Roman" w:cstheme="minorHAnsi"/>
          <w:spacing w:val="-2"/>
          <w:lang w:bidi="en-US"/>
        </w:rPr>
        <w:t xml:space="preserve"> </w:t>
      </w:r>
      <w:r w:rsidRPr="00C04448">
        <w:rPr>
          <w:rFonts w:eastAsia="Times New Roman" w:cstheme="minorHAnsi"/>
          <w:lang w:bidi="en-US"/>
        </w:rPr>
        <w:t>in</w:t>
      </w:r>
      <w:r w:rsidRPr="00C04448">
        <w:rPr>
          <w:rFonts w:eastAsia="Times New Roman" w:cstheme="minorHAnsi"/>
          <w:spacing w:val="-2"/>
          <w:lang w:bidi="en-US"/>
        </w:rPr>
        <w:t xml:space="preserve"> </w:t>
      </w:r>
      <w:r w:rsidRPr="00C04448">
        <w:rPr>
          <w:rFonts w:eastAsia="Times New Roman" w:cstheme="minorHAnsi"/>
          <w:lang w:bidi="en-US"/>
        </w:rPr>
        <w:t>contravention</w:t>
      </w:r>
      <w:r w:rsidRPr="00C04448">
        <w:rPr>
          <w:rFonts w:eastAsia="Times New Roman" w:cstheme="minorHAnsi"/>
          <w:spacing w:val="-3"/>
          <w:lang w:bidi="en-US"/>
        </w:rPr>
        <w:t xml:space="preserve"> </w:t>
      </w:r>
      <w:r w:rsidRPr="00C04448">
        <w:rPr>
          <w:rFonts w:eastAsia="Times New Roman" w:cstheme="minorHAnsi"/>
          <w:lang w:bidi="en-US"/>
        </w:rPr>
        <w:t>of</w:t>
      </w:r>
      <w:r w:rsidRPr="00C04448">
        <w:rPr>
          <w:rFonts w:eastAsia="Times New Roman" w:cstheme="minorHAnsi"/>
          <w:spacing w:val="-5"/>
          <w:lang w:bidi="en-US"/>
        </w:rPr>
        <w:t xml:space="preserve"> </w:t>
      </w:r>
      <w:r w:rsidRPr="00C04448">
        <w:rPr>
          <w:rFonts w:eastAsia="Times New Roman" w:cstheme="minorHAnsi"/>
          <w:lang w:bidi="en-US"/>
        </w:rPr>
        <w:t>this Agreement, including the Partner Project Document.</w:t>
      </w:r>
    </w:p>
    <w:p w14:paraId="1866504A"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2822F85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Specific procedures for each fund transfer modality</w:t>
      </w:r>
    </w:p>
    <w:p w14:paraId="609D995D"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19115F60" w14:textId="77777777" w:rsidR="00B52C9C" w:rsidRPr="00C04448" w:rsidRDefault="00B52C9C" w:rsidP="00530A2F">
      <w:pPr>
        <w:widowControl w:val="0"/>
        <w:numPr>
          <w:ilvl w:val="0"/>
          <w:numId w:val="41"/>
        </w:numPr>
        <w:tabs>
          <w:tab w:val="left" w:pos="1711"/>
          <w:tab w:val="left" w:pos="1712"/>
        </w:tabs>
        <w:autoSpaceDE w:val="0"/>
        <w:autoSpaceDN w:val="0"/>
        <w:spacing w:before="90" w:after="0" w:line="240" w:lineRule="auto"/>
        <w:ind w:left="720" w:hanging="721"/>
        <w:rPr>
          <w:rFonts w:eastAsia="Times New Roman" w:cstheme="minorHAnsi"/>
          <w:lang w:bidi="en-US"/>
        </w:rPr>
      </w:pPr>
      <w:r w:rsidRPr="00C04448">
        <w:rPr>
          <w:rFonts w:eastAsia="Times New Roman" w:cstheme="minorHAnsi"/>
          <w:lang w:bidi="en-US"/>
        </w:rPr>
        <w:t>Requests for cash</w:t>
      </w:r>
      <w:r w:rsidRPr="00C04448">
        <w:rPr>
          <w:rFonts w:eastAsia="Times New Roman" w:cstheme="minorHAnsi"/>
          <w:spacing w:val="-3"/>
          <w:lang w:bidi="en-US"/>
        </w:rPr>
        <w:t xml:space="preserve"> </w:t>
      </w:r>
      <w:r w:rsidRPr="00C04448">
        <w:rPr>
          <w:rFonts w:eastAsia="Times New Roman" w:cstheme="minorHAnsi"/>
          <w:lang w:bidi="en-US"/>
        </w:rPr>
        <w:t>advances:</w:t>
      </w:r>
    </w:p>
    <w:p w14:paraId="4A84B081"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F741B67" w14:textId="77777777" w:rsidR="00B52C9C" w:rsidRPr="00C04448" w:rsidRDefault="00B52C9C" w:rsidP="00530A2F">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funding requests for cash advances, using the FACE Form, every</w:t>
      </w:r>
      <w:r w:rsidRPr="00C04448">
        <w:rPr>
          <w:rFonts w:eastAsia="Times New Roman" w:cstheme="minorHAnsi"/>
          <w:spacing w:val="-7"/>
          <w:lang w:bidi="en-US"/>
        </w:rPr>
        <w:t xml:space="preserve"> </w:t>
      </w:r>
      <w:r w:rsidRPr="00C04448">
        <w:rPr>
          <w:rFonts w:eastAsia="Times New Roman" w:cstheme="minorHAnsi"/>
          <w:lang w:bidi="en-US"/>
        </w:rPr>
        <w:t>three</w:t>
      </w:r>
      <w:r w:rsidRPr="00C04448">
        <w:rPr>
          <w:rFonts w:eastAsia="Times New Roman" w:cstheme="minorHAnsi"/>
          <w:spacing w:val="-4"/>
          <w:lang w:bidi="en-US"/>
        </w:rPr>
        <w:t xml:space="preserve"> </w:t>
      </w:r>
      <w:r w:rsidRPr="00C04448">
        <w:rPr>
          <w:rFonts w:eastAsia="Times New Roman" w:cstheme="minorHAnsi"/>
          <w:lang w:bidi="en-US"/>
        </w:rPr>
        <w:t>months</w:t>
      </w:r>
      <w:r w:rsidRPr="00C04448">
        <w:rPr>
          <w:rFonts w:eastAsia="Times New Roman" w:cstheme="minorHAnsi"/>
          <w:spacing w:val="-6"/>
          <w:lang w:bidi="en-US"/>
        </w:rPr>
        <w:t xml:space="preserve"> </w:t>
      </w:r>
      <w:r w:rsidRPr="00C04448">
        <w:rPr>
          <w:rFonts w:eastAsia="Times New Roman" w:cstheme="minorHAnsi"/>
          <w:lang w:bidi="en-US"/>
        </w:rPr>
        <w:t>during</w:t>
      </w:r>
      <w:r w:rsidRPr="00C04448">
        <w:rPr>
          <w:rFonts w:eastAsia="Times New Roman" w:cstheme="minorHAnsi"/>
          <w:spacing w:val="-5"/>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term</w:t>
      </w:r>
      <w:r w:rsidRPr="00C04448">
        <w:rPr>
          <w:rFonts w:eastAsia="Times New Roman" w:cstheme="minorHAnsi"/>
          <w:spacing w:val="-4"/>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Agreement</w:t>
      </w:r>
      <w:r w:rsidRPr="00C04448">
        <w:rPr>
          <w:rFonts w:eastAsia="Times New Roman" w:cstheme="minorHAnsi"/>
          <w:spacing w:val="-2"/>
          <w:lang w:bidi="en-US"/>
        </w:rPr>
        <w:t xml:space="preserve"> </w:t>
      </w:r>
      <w:r w:rsidRPr="00C04448">
        <w:rPr>
          <w:rFonts w:eastAsia="Times New Roman" w:cstheme="minorHAnsi"/>
          <w:lang w:bidi="en-US"/>
        </w:rPr>
        <w:t>except</w:t>
      </w:r>
      <w:r w:rsidRPr="00C04448">
        <w:rPr>
          <w:rFonts w:eastAsia="Times New Roman" w:cstheme="minorHAnsi"/>
          <w:spacing w:val="-6"/>
          <w:lang w:bidi="en-US"/>
        </w:rPr>
        <w:t xml:space="preserve"> </w:t>
      </w:r>
      <w:r w:rsidRPr="00C04448">
        <w:rPr>
          <w:rFonts w:eastAsia="Times New Roman" w:cstheme="minorHAnsi"/>
          <w:lang w:bidi="en-US"/>
        </w:rPr>
        <w:t>as</w:t>
      </w:r>
      <w:r w:rsidRPr="00C04448">
        <w:rPr>
          <w:rFonts w:eastAsia="Times New Roman" w:cstheme="minorHAnsi"/>
          <w:spacing w:val="-3"/>
          <w:lang w:bidi="en-US"/>
        </w:rPr>
        <w:t xml:space="preserve"> </w:t>
      </w:r>
      <w:r w:rsidRPr="00C04448">
        <w:rPr>
          <w:rFonts w:eastAsia="Times New Roman" w:cstheme="minorHAnsi"/>
          <w:lang w:bidi="en-US"/>
        </w:rPr>
        <w:t>set</w:t>
      </w:r>
      <w:r w:rsidRPr="00C04448">
        <w:rPr>
          <w:rFonts w:eastAsia="Times New Roman" w:cstheme="minorHAnsi"/>
          <w:spacing w:val="-5"/>
          <w:lang w:bidi="en-US"/>
        </w:rPr>
        <w:t xml:space="preserve"> </w:t>
      </w:r>
      <w:r w:rsidRPr="00C04448">
        <w:rPr>
          <w:rFonts w:eastAsia="Times New Roman" w:cstheme="minorHAnsi"/>
          <w:lang w:bidi="en-US"/>
        </w:rPr>
        <w:t>forth</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1"/>
          <w:lang w:bidi="en-US"/>
        </w:rPr>
        <w:t xml:space="preserve"> </w:t>
      </w:r>
      <w:r w:rsidRPr="00C04448">
        <w:rPr>
          <w:rFonts w:eastAsia="Times New Roman" w:cstheme="minorHAnsi"/>
          <w:lang w:bidi="en-US"/>
        </w:rPr>
        <w:t>sections</w:t>
      </w:r>
      <w:r w:rsidRPr="00C04448">
        <w:rPr>
          <w:rFonts w:eastAsia="Times New Roman" w:cstheme="minorHAnsi"/>
          <w:spacing w:val="-6"/>
          <w:lang w:bidi="en-US"/>
        </w:rPr>
        <w:t xml:space="preserve"> </w:t>
      </w:r>
      <w:r w:rsidRPr="00C04448">
        <w:rPr>
          <w:rFonts w:eastAsia="Times New Roman" w:cstheme="minorHAnsi"/>
          <w:lang w:bidi="en-US"/>
        </w:rPr>
        <w:t>(b) and (c)</w:t>
      </w:r>
      <w:r w:rsidRPr="00C04448">
        <w:rPr>
          <w:rFonts w:eastAsia="Times New Roman" w:cstheme="minorHAnsi"/>
          <w:spacing w:val="-2"/>
          <w:lang w:bidi="en-US"/>
        </w:rPr>
        <w:t xml:space="preserve"> </w:t>
      </w:r>
      <w:r w:rsidRPr="00C04448">
        <w:rPr>
          <w:rFonts w:eastAsia="Times New Roman" w:cstheme="minorHAnsi"/>
          <w:lang w:bidi="en-US"/>
        </w:rPr>
        <w:t>below.</w:t>
      </w:r>
    </w:p>
    <w:p w14:paraId="044C36C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ADD5902" w14:textId="77777777" w:rsidR="00B52C9C" w:rsidRPr="00C04448" w:rsidRDefault="00B52C9C" w:rsidP="00530A2F">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the first funding request for a cash advance as soon as both Parties have signed this Agreement.</w:t>
      </w:r>
    </w:p>
    <w:p w14:paraId="18ACAC3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356C76B" w14:textId="77777777" w:rsidR="00B52C9C" w:rsidRPr="00C04448" w:rsidRDefault="00B52C9C" w:rsidP="00530A2F">
      <w:pPr>
        <w:widowControl w:val="0"/>
        <w:numPr>
          <w:ilvl w:val="1"/>
          <w:numId w:val="41"/>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may submit requests more frequently than every three months in accordance with section 3</w:t>
      </w:r>
      <w:r w:rsidRPr="00C04448">
        <w:rPr>
          <w:rFonts w:eastAsia="Times New Roman" w:cstheme="minorHAnsi"/>
          <w:spacing w:val="2"/>
          <w:lang w:bidi="en-US"/>
        </w:rPr>
        <w:t xml:space="preserve"> </w:t>
      </w:r>
      <w:r w:rsidRPr="00C04448">
        <w:rPr>
          <w:rFonts w:eastAsia="Times New Roman" w:cstheme="minorHAnsi"/>
          <w:lang w:bidi="en-US"/>
        </w:rPr>
        <w:t>above.</w:t>
      </w:r>
    </w:p>
    <w:p w14:paraId="232D11C4"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130F4108" w14:textId="77777777" w:rsidR="00B52C9C" w:rsidRPr="00C04448" w:rsidRDefault="00B52C9C" w:rsidP="00530A2F">
      <w:pPr>
        <w:widowControl w:val="0"/>
        <w:numPr>
          <w:ilvl w:val="0"/>
          <w:numId w:val="41"/>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Requests for direct payment</w:t>
      </w:r>
      <w:r w:rsidRPr="00C04448">
        <w:rPr>
          <w:rFonts w:eastAsia="Times New Roman" w:cstheme="minorHAnsi"/>
          <w:spacing w:val="-3"/>
          <w:lang w:bidi="en-US"/>
        </w:rPr>
        <w:t xml:space="preserve"> </w:t>
      </w:r>
      <w:r w:rsidRPr="00C04448">
        <w:rPr>
          <w:rFonts w:eastAsia="Times New Roman" w:cstheme="minorHAnsi"/>
          <w:lang w:bidi="en-US"/>
        </w:rPr>
        <w:t>transfers:</w:t>
      </w:r>
    </w:p>
    <w:p w14:paraId="4B3E858E"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8967486" w14:textId="77777777" w:rsidR="00B52C9C" w:rsidRPr="00C04448" w:rsidRDefault="00B52C9C" w:rsidP="00530A2F">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may submit to UN Women a written request for direct payment to the Partner’s vendor or</w:t>
      </w:r>
      <w:r w:rsidRPr="00C04448">
        <w:rPr>
          <w:rFonts w:eastAsia="Times New Roman" w:cstheme="minorHAnsi"/>
          <w:spacing w:val="-4"/>
          <w:lang w:bidi="en-US"/>
        </w:rPr>
        <w:t xml:space="preserve"> </w:t>
      </w:r>
      <w:r w:rsidRPr="00C04448">
        <w:rPr>
          <w:rFonts w:eastAsia="Times New Roman" w:cstheme="minorHAnsi"/>
          <w:lang w:bidi="en-US"/>
        </w:rPr>
        <w:t>supplier.</w:t>
      </w:r>
    </w:p>
    <w:p w14:paraId="7F010DA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6757264" w14:textId="77777777" w:rsidR="00B52C9C" w:rsidRPr="00C04448" w:rsidRDefault="00B52C9C" w:rsidP="00530A2F">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request for direct payment must be submitted no later than the three-month</w:t>
      </w:r>
      <w:r w:rsidRPr="00C04448">
        <w:rPr>
          <w:rFonts w:eastAsia="Times New Roman" w:cstheme="minorHAnsi"/>
          <w:spacing w:val="-31"/>
          <w:lang w:bidi="en-US"/>
        </w:rPr>
        <w:t xml:space="preserve"> </w:t>
      </w:r>
      <w:r w:rsidRPr="00C04448">
        <w:rPr>
          <w:rFonts w:eastAsia="Times New Roman" w:cstheme="minorHAnsi"/>
          <w:lang w:bidi="en-US"/>
        </w:rPr>
        <w:t>period following receipt of the goods or</w:t>
      </w:r>
      <w:r w:rsidRPr="00C04448">
        <w:rPr>
          <w:rFonts w:eastAsia="Times New Roman" w:cstheme="minorHAnsi"/>
          <w:spacing w:val="-3"/>
          <w:lang w:bidi="en-US"/>
        </w:rPr>
        <w:t xml:space="preserve"> </w:t>
      </w:r>
      <w:r w:rsidRPr="00C04448">
        <w:rPr>
          <w:rFonts w:eastAsia="Times New Roman" w:cstheme="minorHAnsi"/>
          <w:lang w:bidi="en-US"/>
        </w:rPr>
        <w:t>services.</w:t>
      </w:r>
    </w:p>
    <w:p w14:paraId="42B2657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0EC02E3" w14:textId="77777777" w:rsidR="00B52C9C" w:rsidRPr="00C04448" w:rsidRDefault="00B52C9C" w:rsidP="00530A2F">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request for direct payment shall in all cases include the vendor or supplier’s banking information, the original invoice or invoices issued by the vendor or supplier to the Partner, the purchase order, the quotation and a written statement by the Partner Authorized Officer certifying that the vendor or supplier delivered the goods and/or performed the services satisfactorily and in accordance with the terms of the contract between the Partner and the vendor or</w:t>
      </w:r>
      <w:r w:rsidRPr="00C04448">
        <w:rPr>
          <w:rFonts w:eastAsia="Times New Roman" w:cstheme="minorHAnsi"/>
          <w:spacing w:val="-1"/>
          <w:lang w:bidi="en-US"/>
        </w:rPr>
        <w:t xml:space="preserve"> </w:t>
      </w:r>
      <w:r w:rsidRPr="00C04448">
        <w:rPr>
          <w:rFonts w:eastAsia="Times New Roman" w:cstheme="minorHAnsi"/>
          <w:lang w:bidi="en-US"/>
        </w:rPr>
        <w:t>supplier.</w:t>
      </w:r>
    </w:p>
    <w:p w14:paraId="0937AB31"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37AF196B" w14:textId="77777777" w:rsidR="00B52C9C" w:rsidRPr="00C04448" w:rsidRDefault="00B52C9C" w:rsidP="00530A2F">
      <w:pPr>
        <w:widowControl w:val="0"/>
        <w:numPr>
          <w:ilvl w:val="0"/>
          <w:numId w:val="41"/>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Requests for</w:t>
      </w:r>
      <w:r w:rsidRPr="00C04448">
        <w:rPr>
          <w:rFonts w:eastAsia="Times New Roman" w:cstheme="minorHAnsi"/>
          <w:spacing w:val="-2"/>
          <w:lang w:bidi="en-US"/>
        </w:rPr>
        <w:t xml:space="preserve"> </w:t>
      </w:r>
      <w:r w:rsidRPr="00C04448">
        <w:rPr>
          <w:rFonts w:eastAsia="Times New Roman" w:cstheme="minorHAnsi"/>
          <w:lang w:bidi="en-US"/>
        </w:rPr>
        <w:t>reimbursements:</w:t>
      </w:r>
    </w:p>
    <w:p w14:paraId="536EF49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sectPr w:rsidR="00B52C9C" w:rsidRPr="00C04448">
          <w:pgSz w:w="12240" w:h="15840"/>
          <w:pgMar w:top="1380" w:right="1340" w:bottom="920" w:left="540" w:header="813" w:footer="739" w:gutter="0"/>
          <w:cols w:space="720"/>
        </w:sectPr>
      </w:pPr>
    </w:p>
    <w:p w14:paraId="62A91838" w14:textId="77777777" w:rsidR="00B52C9C" w:rsidRPr="00C04448" w:rsidRDefault="00B52C9C" w:rsidP="00530A2F">
      <w:pPr>
        <w:widowControl w:val="0"/>
        <w:numPr>
          <w:ilvl w:val="1"/>
          <w:numId w:val="41"/>
        </w:numPr>
        <w:tabs>
          <w:tab w:val="left" w:pos="1712"/>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Any expenditure by the Partner from its own resources in respect of which the Partner intends to request a reimbursement under this Agreement, shall be subject to prior funding</w:t>
      </w:r>
      <w:r w:rsidRPr="00C04448">
        <w:rPr>
          <w:rFonts w:eastAsia="Times New Roman" w:cstheme="minorHAnsi"/>
          <w:spacing w:val="-5"/>
          <w:lang w:bidi="en-US"/>
        </w:rPr>
        <w:t xml:space="preserve"> </w:t>
      </w:r>
      <w:r w:rsidRPr="00C04448">
        <w:rPr>
          <w:rFonts w:eastAsia="Times New Roman" w:cstheme="minorHAnsi"/>
          <w:lang w:bidi="en-US"/>
        </w:rPr>
        <w:t>authorization</w:t>
      </w:r>
      <w:r w:rsidRPr="00C04448">
        <w:rPr>
          <w:rFonts w:eastAsia="Times New Roman" w:cstheme="minorHAnsi"/>
          <w:spacing w:val="-4"/>
          <w:lang w:bidi="en-US"/>
        </w:rPr>
        <w:t xml:space="preserve"> </w:t>
      </w:r>
      <w:r w:rsidRPr="00C04448">
        <w:rPr>
          <w:rFonts w:eastAsia="Times New Roman" w:cstheme="minorHAnsi"/>
          <w:lang w:bidi="en-US"/>
        </w:rPr>
        <w:t>by</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5"/>
          <w:lang w:bidi="en-US"/>
        </w:rPr>
        <w:t xml:space="preserve"> </w:t>
      </w:r>
      <w:r w:rsidRPr="00C04448">
        <w:rPr>
          <w:rFonts w:eastAsia="Times New Roman" w:cstheme="minorHAnsi"/>
          <w:lang w:bidi="en-US"/>
        </w:rPr>
        <w:t>Women.</w:t>
      </w:r>
      <w:r w:rsidRPr="00C04448">
        <w:rPr>
          <w:rFonts w:eastAsia="Times New Roman" w:cstheme="minorHAnsi"/>
          <w:spacing w:val="-4"/>
          <w:lang w:bidi="en-US"/>
        </w:rPr>
        <w:t xml:space="preserve"> </w:t>
      </w:r>
      <w:r w:rsidRPr="00C04448">
        <w:rPr>
          <w:rFonts w:eastAsia="Times New Roman" w:cstheme="minorHAnsi"/>
          <w:lang w:bidi="en-US"/>
        </w:rPr>
        <w:t>To</w:t>
      </w:r>
      <w:r w:rsidRPr="00C04448">
        <w:rPr>
          <w:rFonts w:eastAsia="Times New Roman" w:cstheme="minorHAnsi"/>
          <w:spacing w:val="-4"/>
          <w:lang w:bidi="en-US"/>
        </w:rPr>
        <w:t xml:space="preserve"> </w:t>
      </w:r>
      <w:r w:rsidRPr="00C04448">
        <w:rPr>
          <w:rFonts w:eastAsia="Times New Roman" w:cstheme="minorHAnsi"/>
          <w:lang w:bidi="en-US"/>
        </w:rPr>
        <w:t>obtain</w:t>
      </w:r>
      <w:r w:rsidRPr="00C04448">
        <w:rPr>
          <w:rFonts w:eastAsia="Times New Roman" w:cstheme="minorHAnsi"/>
          <w:spacing w:val="-5"/>
          <w:lang w:bidi="en-US"/>
        </w:rPr>
        <w:t xml:space="preserve"> </w:t>
      </w:r>
      <w:r w:rsidRPr="00C04448">
        <w:rPr>
          <w:rFonts w:eastAsia="Times New Roman" w:cstheme="minorHAnsi"/>
          <w:lang w:bidi="en-US"/>
        </w:rPr>
        <w:t>funding</w:t>
      </w:r>
      <w:r w:rsidRPr="00C04448">
        <w:rPr>
          <w:rFonts w:eastAsia="Times New Roman" w:cstheme="minorHAnsi"/>
          <w:spacing w:val="-4"/>
          <w:lang w:bidi="en-US"/>
        </w:rPr>
        <w:t xml:space="preserve"> </w:t>
      </w:r>
      <w:r w:rsidRPr="00C04448">
        <w:rPr>
          <w:rFonts w:eastAsia="Times New Roman" w:cstheme="minorHAnsi"/>
          <w:lang w:bidi="en-US"/>
        </w:rPr>
        <w:t>authorization</w:t>
      </w:r>
      <w:r w:rsidRPr="00C04448">
        <w:rPr>
          <w:rFonts w:eastAsia="Times New Roman" w:cstheme="minorHAnsi"/>
          <w:spacing w:val="-4"/>
          <w:lang w:bidi="en-US"/>
        </w:rPr>
        <w:t xml:space="preserve"> </w:t>
      </w:r>
      <w:r w:rsidRPr="00C04448">
        <w:rPr>
          <w:rFonts w:eastAsia="Times New Roman" w:cstheme="minorHAnsi"/>
          <w:lang w:bidi="en-US"/>
        </w:rPr>
        <w:t>of</w:t>
      </w:r>
      <w:r w:rsidRPr="00C04448">
        <w:rPr>
          <w:rFonts w:eastAsia="Times New Roman" w:cstheme="minorHAnsi"/>
          <w:spacing w:val="-5"/>
          <w:lang w:bidi="en-US"/>
        </w:rPr>
        <w:t xml:space="preserve"> </w:t>
      </w:r>
      <w:r w:rsidRPr="00C04448">
        <w:rPr>
          <w:rFonts w:eastAsia="Times New Roman" w:cstheme="minorHAnsi"/>
          <w:lang w:bidi="en-US"/>
        </w:rPr>
        <w:t>the</w:t>
      </w:r>
      <w:r w:rsidRPr="00C04448">
        <w:rPr>
          <w:rFonts w:eastAsia="Times New Roman" w:cstheme="minorHAnsi"/>
          <w:spacing w:val="-5"/>
          <w:lang w:bidi="en-US"/>
        </w:rPr>
        <w:t xml:space="preserve"> </w:t>
      </w:r>
      <w:r w:rsidRPr="00C04448">
        <w:rPr>
          <w:rFonts w:eastAsia="Times New Roman" w:cstheme="minorHAnsi"/>
          <w:lang w:bidi="en-US"/>
        </w:rPr>
        <w:t>Partner’s expenditures that will be subject to reimbursement, the Partner shall submit to UN Women a funding authorization request for reimbursement in a form and format as decided</w:t>
      </w:r>
      <w:r w:rsidRPr="00C04448">
        <w:rPr>
          <w:rFonts w:eastAsia="Times New Roman" w:cstheme="minorHAnsi"/>
          <w:spacing w:val="-17"/>
          <w:lang w:bidi="en-US"/>
        </w:rPr>
        <w:t xml:space="preserve"> </w:t>
      </w:r>
      <w:r w:rsidRPr="00C04448">
        <w:rPr>
          <w:rFonts w:eastAsia="Times New Roman" w:cstheme="minorHAnsi"/>
          <w:lang w:bidi="en-US"/>
        </w:rPr>
        <w:t>by</w:t>
      </w:r>
      <w:r w:rsidRPr="00C04448">
        <w:rPr>
          <w:rFonts w:eastAsia="Times New Roman" w:cstheme="minorHAnsi"/>
          <w:spacing w:val="-16"/>
          <w:lang w:bidi="en-US"/>
        </w:rPr>
        <w:t xml:space="preserve"> </w:t>
      </w:r>
      <w:r w:rsidRPr="00C04448">
        <w:rPr>
          <w:rFonts w:eastAsia="Times New Roman" w:cstheme="minorHAnsi"/>
          <w:lang w:bidi="en-US"/>
        </w:rPr>
        <w:t>UN</w:t>
      </w:r>
      <w:r w:rsidRPr="00C04448">
        <w:rPr>
          <w:rFonts w:eastAsia="Times New Roman" w:cstheme="minorHAnsi"/>
          <w:spacing w:val="-17"/>
          <w:lang w:bidi="en-US"/>
        </w:rPr>
        <w:t xml:space="preserve"> </w:t>
      </w:r>
      <w:r w:rsidRPr="00C04448">
        <w:rPr>
          <w:rFonts w:eastAsia="Times New Roman" w:cstheme="minorHAnsi"/>
          <w:lang w:bidi="en-US"/>
        </w:rPr>
        <w:t>Women.</w:t>
      </w:r>
      <w:r w:rsidRPr="00C04448">
        <w:rPr>
          <w:rFonts w:eastAsia="Times New Roman" w:cstheme="minorHAnsi"/>
          <w:spacing w:val="-16"/>
          <w:lang w:bidi="en-US"/>
        </w:rPr>
        <w:t xml:space="preserve"> </w:t>
      </w:r>
      <w:r w:rsidRPr="00C04448">
        <w:rPr>
          <w:rFonts w:eastAsia="Times New Roman" w:cstheme="minorHAnsi"/>
          <w:lang w:bidi="en-US"/>
        </w:rPr>
        <w:t>This</w:t>
      </w:r>
      <w:r w:rsidRPr="00C04448">
        <w:rPr>
          <w:rFonts w:eastAsia="Times New Roman" w:cstheme="minorHAnsi"/>
          <w:spacing w:val="-15"/>
          <w:lang w:bidi="en-US"/>
        </w:rPr>
        <w:t xml:space="preserve"> </w:t>
      </w:r>
      <w:r w:rsidRPr="00C04448">
        <w:rPr>
          <w:rFonts w:eastAsia="Times New Roman" w:cstheme="minorHAnsi"/>
          <w:lang w:bidi="en-US"/>
        </w:rPr>
        <w:t>funding</w:t>
      </w:r>
      <w:r w:rsidRPr="00C04448">
        <w:rPr>
          <w:rFonts w:eastAsia="Times New Roman" w:cstheme="minorHAnsi"/>
          <w:spacing w:val="-16"/>
          <w:lang w:bidi="en-US"/>
        </w:rPr>
        <w:t xml:space="preserve"> </w:t>
      </w:r>
      <w:r w:rsidRPr="00C04448">
        <w:rPr>
          <w:rFonts w:eastAsia="Times New Roman" w:cstheme="minorHAnsi"/>
          <w:lang w:bidi="en-US"/>
        </w:rPr>
        <w:t>authorization</w:t>
      </w:r>
      <w:r w:rsidRPr="00C04448">
        <w:rPr>
          <w:rFonts w:eastAsia="Times New Roman" w:cstheme="minorHAnsi"/>
          <w:spacing w:val="-16"/>
          <w:lang w:bidi="en-US"/>
        </w:rPr>
        <w:t xml:space="preserve"> </w:t>
      </w:r>
      <w:r w:rsidRPr="00C04448">
        <w:rPr>
          <w:rFonts w:eastAsia="Times New Roman" w:cstheme="minorHAnsi"/>
          <w:lang w:bidi="en-US"/>
        </w:rPr>
        <w:t>request</w:t>
      </w:r>
      <w:r w:rsidRPr="00C04448">
        <w:rPr>
          <w:rFonts w:eastAsia="Times New Roman" w:cstheme="minorHAnsi"/>
          <w:spacing w:val="-16"/>
          <w:lang w:bidi="en-US"/>
        </w:rPr>
        <w:t xml:space="preserve"> </w:t>
      </w:r>
      <w:r w:rsidRPr="00C04448">
        <w:rPr>
          <w:rFonts w:eastAsia="Times New Roman" w:cstheme="minorHAnsi"/>
          <w:lang w:bidi="en-US"/>
        </w:rPr>
        <w:t>may</w:t>
      </w:r>
      <w:r w:rsidRPr="00C04448">
        <w:rPr>
          <w:rFonts w:eastAsia="Times New Roman" w:cstheme="minorHAnsi"/>
          <w:spacing w:val="-16"/>
          <w:lang w:bidi="en-US"/>
        </w:rPr>
        <w:t xml:space="preserve"> </w:t>
      </w:r>
      <w:r w:rsidRPr="00C04448">
        <w:rPr>
          <w:rFonts w:eastAsia="Times New Roman" w:cstheme="minorHAnsi"/>
          <w:lang w:bidi="en-US"/>
        </w:rPr>
        <w:t>not</w:t>
      </w:r>
      <w:r w:rsidRPr="00C04448">
        <w:rPr>
          <w:rFonts w:eastAsia="Times New Roman" w:cstheme="minorHAnsi"/>
          <w:spacing w:val="-15"/>
          <w:lang w:bidi="en-US"/>
        </w:rPr>
        <w:t xml:space="preserve"> </w:t>
      </w:r>
      <w:r w:rsidRPr="00C04448">
        <w:rPr>
          <w:rFonts w:eastAsia="Times New Roman" w:cstheme="minorHAnsi"/>
          <w:lang w:bidi="en-US"/>
        </w:rPr>
        <w:t>exceed</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relevant amount</w:t>
      </w:r>
      <w:r w:rsidRPr="00C04448">
        <w:rPr>
          <w:rFonts w:eastAsia="Times New Roman" w:cstheme="minorHAnsi"/>
          <w:spacing w:val="-4"/>
          <w:lang w:bidi="en-US"/>
        </w:rPr>
        <w:t xml:space="preserve"> </w:t>
      </w:r>
      <w:r w:rsidRPr="00C04448">
        <w:rPr>
          <w:rFonts w:eastAsia="Times New Roman" w:cstheme="minorHAnsi"/>
          <w:lang w:bidi="en-US"/>
        </w:rPr>
        <w:t>set</w:t>
      </w:r>
      <w:r w:rsidRPr="00C04448">
        <w:rPr>
          <w:rFonts w:eastAsia="Times New Roman" w:cstheme="minorHAnsi"/>
          <w:spacing w:val="-3"/>
          <w:lang w:bidi="en-US"/>
        </w:rPr>
        <w:t xml:space="preserve"> </w:t>
      </w:r>
      <w:r w:rsidRPr="00C04448">
        <w:rPr>
          <w:rFonts w:eastAsia="Times New Roman" w:cstheme="minorHAnsi"/>
          <w:lang w:bidi="en-US"/>
        </w:rPr>
        <w:t>forth</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3"/>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5"/>
          <w:lang w:bidi="en-US"/>
        </w:rPr>
        <w:t xml:space="preserve"> </w:t>
      </w:r>
      <w:r w:rsidRPr="00C04448">
        <w:rPr>
          <w:rFonts w:eastAsia="Times New Roman" w:cstheme="minorHAnsi"/>
          <w:lang w:bidi="en-US"/>
        </w:rPr>
        <w:t>Project</w:t>
      </w:r>
      <w:r w:rsidRPr="00C04448">
        <w:rPr>
          <w:rFonts w:eastAsia="Times New Roman" w:cstheme="minorHAnsi"/>
          <w:spacing w:val="-3"/>
          <w:lang w:bidi="en-US"/>
        </w:rPr>
        <w:t xml:space="preserve"> </w:t>
      </w:r>
      <w:r w:rsidRPr="00C04448">
        <w:rPr>
          <w:rFonts w:eastAsia="Times New Roman" w:cstheme="minorHAnsi"/>
          <w:lang w:bidi="en-US"/>
        </w:rPr>
        <w:t>Document</w:t>
      </w:r>
      <w:r w:rsidRPr="00C04448">
        <w:rPr>
          <w:rFonts w:eastAsia="Times New Roman" w:cstheme="minorHAnsi"/>
          <w:spacing w:val="-3"/>
          <w:lang w:bidi="en-US"/>
        </w:rPr>
        <w:t xml:space="preserve"> </w:t>
      </w:r>
      <w:r w:rsidRPr="00C04448">
        <w:rPr>
          <w:rFonts w:eastAsia="Times New Roman" w:cstheme="minorHAnsi"/>
          <w:lang w:bidi="en-US"/>
        </w:rPr>
        <w:t>and</w:t>
      </w:r>
      <w:r w:rsidRPr="00C04448">
        <w:rPr>
          <w:rFonts w:eastAsia="Times New Roman" w:cstheme="minorHAnsi"/>
          <w:spacing w:val="-4"/>
          <w:lang w:bidi="en-US"/>
        </w:rPr>
        <w:t xml:space="preserve"> </w:t>
      </w:r>
      <w:r w:rsidRPr="00C04448">
        <w:rPr>
          <w:rFonts w:eastAsia="Times New Roman" w:cstheme="minorHAnsi"/>
          <w:lang w:bidi="en-US"/>
        </w:rPr>
        <w:t>shall</w:t>
      </w:r>
      <w:r w:rsidRPr="00C04448">
        <w:rPr>
          <w:rFonts w:eastAsia="Times New Roman" w:cstheme="minorHAnsi"/>
          <w:spacing w:val="-3"/>
          <w:lang w:bidi="en-US"/>
        </w:rPr>
        <w:t xml:space="preserve"> </w:t>
      </w:r>
      <w:r w:rsidRPr="00C04448">
        <w:rPr>
          <w:rFonts w:eastAsia="Times New Roman" w:cstheme="minorHAnsi"/>
          <w:lang w:bidi="en-US"/>
        </w:rPr>
        <w:t>be</w:t>
      </w:r>
      <w:r w:rsidRPr="00C04448">
        <w:rPr>
          <w:rFonts w:eastAsia="Times New Roman" w:cstheme="minorHAnsi"/>
          <w:spacing w:val="-5"/>
          <w:lang w:bidi="en-US"/>
        </w:rPr>
        <w:t xml:space="preserve"> </w:t>
      </w:r>
      <w:r w:rsidRPr="00C04448">
        <w:rPr>
          <w:rFonts w:eastAsia="Times New Roman" w:cstheme="minorHAnsi"/>
          <w:lang w:bidi="en-US"/>
        </w:rPr>
        <w:t>duly</w:t>
      </w:r>
      <w:r w:rsidRPr="00C04448">
        <w:rPr>
          <w:rFonts w:eastAsia="Times New Roman" w:cstheme="minorHAnsi"/>
          <w:spacing w:val="-3"/>
          <w:lang w:bidi="en-US"/>
        </w:rPr>
        <w:t xml:space="preserve"> </w:t>
      </w:r>
      <w:r w:rsidRPr="00C04448">
        <w:rPr>
          <w:rFonts w:eastAsia="Times New Roman" w:cstheme="minorHAnsi"/>
          <w:lang w:bidi="en-US"/>
        </w:rPr>
        <w:t>signed</w:t>
      </w:r>
      <w:r w:rsidRPr="00C04448">
        <w:rPr>
          <w:rFonts w:eastAsia="Times New Roman" w:cstheme="minorHAnsi"/>
          <w:spacing w:val="-7"/>
          <w:lang w:bidi="en-US"/>
        </w:rPr>
        <w:t xml:space="preserve"> </w:t>
      </w:r>
      <w:r w:rsidRPr="00C04448">
        <w:rPr>
          <w:rFonts w:eastAsia="Times New Roman" w:cstheme="minorHAnsi"/>
          <w:lang w:bidi="en-US"/>
        </w:rPr>
        <w:t>by</w:t>
      </w:r>
      <w:r w:rsidRPr="00C04448">
        <w:rPr>
          <w:rFonts w:eastAsia="Times New Roman" w:cstheme="minorHAnsi"/>
          <w:spacing w:val="-4"/>
          <w:lang w:bidi="en-US"/>
        </w:rPr>
        <w:t xml:space="preserve"> </w:t>
      </w:r>
      <w:r w:rsidRPr="00C04448">
        <w:rPr>
          <w:rFonts w:eastAsia="Times New Roman" w:cstheme="minorHAnsi"/>
          <w:lang w:bidi="en-US"/>
        </w:rPr>
        <w:t>a</w:t>
      </w:r>
      <w:r w:rsidRPr="00C04448">
        <w:rPr>
          <w:rFonts w:eastAsia="Times New Roman" w:cstheme="minorHAnsi"/>
          <w:spacing w:val="-4"/>
          <w:lang w:bidi="en-US"/>
        </w:rPr>
        <w:t xml:space="preserve"> </w:t>
      </w:r>
      <w:r w:rsidRPr="00C04448">
        <w:rPr>
          <w:rFonts w:eastAsia="Times New Roman" w:cstheme="minorHAnsi"/>
          <w:lang w:bidi="en-US"/>
        </w:rPr>
        <w:t>Partner Authorized</w:t>
      </w:r>
      <w:r w:rsidRPr="00C04448">
        <w:rPr>
          <w:rFonts w:eastAsia="Times New Roman" w:cstheme="minorHAnsi"/>
          <w:spacing w:val="-7"/>
          <w:lang w:bidi="en-US"/>
        </w:rPr>
        <w:t xml:space="preserve"> </w:t>
      </w:r>
      <w:r w:rsidRPr="00C04448">
        <w:rPr>
          <w:rFonts w:eastAsia="Times New Roman" w:cstheme="minorHAnsi"/>
          <w:lang w:bidi="en-US"/>
        </w:rPr>
        <w:t>Officer.</w:t>
      </w:r>
      <w:r w:rsidRPr="00C04448">
        <w:rPr>
          <w:rFonts w:eastAsia="Times New Roman" w:cstheme="minorHAnsi"/>
          <w:spacing w:val="-6"/>
          <w:lang w:bidi="en-US"/>
        </w:rPr>
        <w:t xml:space="preserve"> </w:t>
      </w:r>
      <w:r w:rsidRPr="00C04448">
        <w:rPr>
          <w:rFonts w:eastAsia="Times New Roman" w:cstheme="minorHAnsi"/>
          <w:lang w:bidi="en-US"/>
        </w:rPr>
        <w:t>If</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funding</w:t>
      </w:r>
      <w:r w:rsidRPr="00C04448">
        <w:rPr>
          <w:rFonts w:eastAsia="Times New Roman" w:cstheme="minorHAnsi"/>
          <w:spacing w:val="-8"/>
          <w:lang w:bidi="en-US"/>
        </w:rPr>
        <w:t xml:space="preserve"> </w:t>
      </w:r>
      <w:r w:rsidRPr="00C04448">
        <w:rPr>
          <w:rFonts w:eastAsia="Times New Roman" w:cstheme="minorHAnsi"/>
          <w:lang w:bidi="en-US"/>
        </w:rPr>
        <w:t>authorization</w:t>
      </w:r>
      <w:r w:rsidRPr="00C04448">
        <w:rPr>
          <w:rFonts w:eastAsia="Times New Roman" w:cstheme="minorHAnsi"/>
          <w:spacing w:val="-7"/>
          <w:lang w:bidi="en-US"/>
        </w:rPr>
        <w:t xml:space="preserve"> </w:t>
      </w:r>
      <w:r w:rsidRPr="00C04448">
        <w:rPr>
          <w:rFonts w:eastAsia="Times New Roman" w:cstheme="minorHAnsi"/>
          <w:lang w:bidi="en-US"/>
        </w:rPr>
        <w:t>request</w:t>
      </w:r>
      <w:r w:rsidRPr="00C04448">
        <w:rPr>
          <w:rFonts w:eastAsia="Times New Roman" w:cstheme="minorHAnsi"/>
          <w:spacing w:val="-7"/>
          <w:lang w:bidi="en-US"/>
        </w:rPr>
        <w:t xml:space="preserve"> </w:t>
      </w:r>
      <w:r w:rsidRPr="00C04448">
        <w:rPr>
          <w:rFonts w:eastAsia="Times New Roman" w:cstheme="minorHAnsi"/>
          <w:lang w:bidi="en-US"/>
        </w:rPr>
        <w:t>for</w:t>
      </w:r>
      <w:r w:rsidRPr="00C04448">
        <w:rPr>
          <w:rFonts w:eastAsia="Times New Roman" w:cstheme="minorHAnsi"/>
          <w:spacing w:val="-6"/>
          <w:lang w:bidi="en-US"/>
        </w:rPr>
        <w:t xml:space="preserve"> </w:t>
      </w:r>
      <w:r w:rsidRPr="00C04448">
        <w:rPr>
          <w:rFonts w:eastAsia="Times New Roman" w:cstheme="minorHAnsi"/>
          <w:lang w:bidi="en-US"/>
        </w:rPr>
        <w:t>reimbursement</w:t>
      </w:r>
      <w:r w:rsidRPr="00C04448">
        <w:rPr>
          <w:rFonts w:eastAsia="Times New Roman" w:cstheme="minorHAnsi"/>
          <w:spacing w:val="-7"/>
          <w:lang w:bidi="en-US"/>
        </w:rPr>
        <w:t xml:space="preserve"> </w:t>
      </w:r>
      <w:r w:rsidRPr="00C04448">
        <w:rPr>
          <w:rFonts w:eastAsia="Times New Roman" w:cstheme="minorHAnsi"/>
          <w:lang w:bidi="en-US"/>
        </w:rPr>
        <w:t>is</w:t>
      </w:r>
      <w:r w:rsidRPr="00C04448">
        <w:rPr>
          <w:rFonts w:eastAsia="Times New Roman" w:cstheme="minorHAnsi"/>
          <w:spacing w:val="-7"/>
          <w:lang w:bidi="en-US"/>
        </w:rPr>
        <w:t xml:space="preserve"> </w:t>
      </w:r>
      <w:r w:rsidRPr="00C04448">
        <w:rPr>
          <w:rFonts w:eastAsia="Times New Roman" w:cstheme="minorHAnsi"/>
          <w:lang w:bidi="en-US"/>
        </w:rPr>
        <w:t>in</w:t>
      </w:r>
      <w:r w:rsidRPr="00C04448">
        <w:rPr>
          <w:rFonts w:eastAsia="Times New Roman" w:cstheme="minorHAnsi"/>
          <w:spacing w:val="-7"/>
          <w:lang w:bidi="en-US"/>
        </w:rPr>
        <w:t xml:space="preserve"> </w:t>
      </w:r>
      <w:r w:rsidRPr="00C04448">
        <w:rPr>
          <w:rFonts w:eastAsia="Times New Roman" w:cstheme="minorHAnsi"/>
          <w:lang w:bidi="en-US"/>
        </w:rPr>
        <w:t>proper form and complete and all the requirements in this Agreement are met, UN Women will determine the amount to be authorized for funding and will authorize that amount by written reply to the</w:t>
      </w:r>
      <w:r w:rsidRPr="00C04448">
        <w:rPr>
          <w:rFonts w:eastAsia="Times New Roman" w:cstheme="minorHAnsi"/>
          <w:spacing w:val="-1"/>
          <w:lang w:bidi="en-US"/>
        </w:rPr>
        <w:t xml:space="preserve"> </w:t>
      </w:r>
      <w:r w:rsidRPr="00C04448">
        <w:rPr>
          <w:rFonts w:eastAsia="Times New Roman" w:cstheme="minorHAnsi"/>
          <w:lang w:bidi="en-US"/>
        </w:rPr>
        <w:t>Partner.</w:t>
      </w:r>
    </w:p>
    <w:p w14:paraId="0C13095E" w14:textId="77777777" w:rsidR="00B52C9C" w:rsidRPr="00C04448" w:rsidRDefault="00B52C9C" w:rsidP="00B52C9C">
      <w:pPr>
        <w:widowControl w:val="0"/>
        <w:autoSpaceDE w:val="0"/>
        <w:autoSpaceDN w:val="0"/>
        <w:spacing w:before="5" w:after="0" w:line="240" w:lineRule="auto"/>
        <w:ind w:left="720"/>
        <w:rPr>
          <w:rFonts w:eastAsia="Times New Roman" w:cstheme="minorHAnsi"/>
          <w:lang w:bidi="en-US"/>
        </w:rPr>
      </w:pPr>
    </w:p>
    <w:p w14:paraId="515B19A3" w14:textId="77777777" w:rsidR="00B52C9C" w:rsidRPr="00C04448" w:rsidRDefault="00B52C9C" w:rsidP="00530A2F">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Subject to prior authorization under section 6 (a) above, the Partner may submit to</w:t>
      </w:r>
      <w:r w:rsidRPr="00C04448">
        <w:rPr>
          <w:rFonts w:eastAsia="Times New Roman" w:cstheme="minorHAnsi"/>
          <w:spacing w:val="-42"/>
          <w:lang w:bidi="en-US"/>
        </w:rPr>
        <w:t xml:space="preserve"> </w:t>
      </w:r>
      <w:r w:rsidRPr="00C04448">
        <w:rPr>
          <w:rFonts w:eastAsia="Times New Roman" w:cstheme="minorHAnsi"/>
          <w:lang w:bidi="en-US"/>
        </w:rPr>
        <w:t>UN Women a written request for a reimbursement further to section 3 above. The request for reimbursement shall be submitted in connection with satisfactory financial and proper progress reporting (see Article</w:t>
      </w:r>
      <w:r w:rsidRPr="00C04448">
        <w:rPr>
          <w:rFonts w:eastAsia="Times New Roman" w:cstheme="minorHAnsi"/>
          <w:spacing w:val="-1"/>
          <w:lang w:bidi="en-US"/>
        </w:rPr>
        <w:t xml:space="preserve"> </w:t>
      </w:r>
      <w:r w:rsidRPr="00C04448">
        <w:rPr>
          <w:rFonts w:eastAsia="Times New Roman" w:cstheme="minorHAnsi"/>
          <w:lang w:bidi="en-US"/>
        </w:rPr>
        <w:t>VIII).</w:t>
      </w:r>
    </w:p>
    <w:p w14:paraId="2EF36ECA"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4BEDF66D"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Other provisions relevant for fund transfers</w:t>
      </w:r>
    </w:p>
    <w:p w14:paraId="03139289"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20E94A91" w14:textId="77777777" w:rsidR="00B52C9C" w:rsidRPr="00C04448" w:rsidRDefault="00B52C9C" w:rsidP="00530A2F">
      <w:pPr>
        <w:widowControl w:val="0"/>
        <w:numPr>
          <w:ilvl w:val="0"/>
          <w:numId w:val="41"/>
        </w:numPr>
        <w:tabs>
          <w:tab w:val="left" w:pos="1711"/>
          <w:tab w:val="left" w:pos="1712"/>
        </w:tabs>
        <w:autoSpaceDE w:val="0"/>
        <w:autoSpaceDN w:val="0"/>
        <w:spacing w:before="90" w:after="0" w:line="240" w:lineRule="auto"/>
        <w:ind w:left="720" w:hanging="721"/>
        <w:rPr>
          <w:rFonts w:eastAsia="Times New Roman" w:cstheme="minorHAnsi"/>
          <w:lang w:bidi="en-US"/>
        </w:rPr>
      </w:pPr>
      <w:r w:rsidRPr="00C04448">
        <w:rPr>
          <w:rFonts w:eastAsia="Times New Roman" w:cstheme="minorHAnsi"/>
          <w:lang w:bidi="en-US"/>
        </w:rPr>
        <w:t>Revision of budget by</w:t>
      </w:r>
      <w:r w:rsidRPr="00C04448">
        <w:rPr>
          <w:rFonts w:eastAsia="Times New Roman" w:cstheme="minorHAnsi"/>
          <w:spacing w:val="-2"/>
          <w:lang w:bidi="en-US"/>
        </w:rPr>
        <w:t xml:space="preserve"> </w:t>
      </w:r>
      <w:r w:rsidRPr="00C04448">
        <w:rPr>
          <w:rFonts w:eastAsia="Times New Roman" w:cstheme="minorHAnsi"/>
          <w:lang w:bidi="en-US"/>
        </w:rPr>
        <w:t>Partner:</w:t>
      </w:r>
    </w:p>
    <w:p w14:paraId="30DE6A61"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FA3E394"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The Partner may, without UN Women’s approval but with prior written notice to UN Women, revise the budget by re-allocating funds either within an activity or between activities identified by account codes on the FACE Form, as long as the re-allocation is not (</w:t>
      </w:r>
      <w:proofErr w:type="spellStart"/>
      <w:r w:rsidRPr="00C04448">
        <w:rPr>
          <w:rFonts w:eastAsia="Times New Roman" w:cstheme="minorHAnsi"/>
          <w:lang w:bidi="en-US"/>
        </w:rPr>
        <w:t>i</w:t>
      </w:r>
      <w:proofErr w:type="spellEnd"/>
      <w:r w:rsidRPr="00C04448">
        <w:rPr>
          <w:rFonts w:eastAsia="Times New Roman" w:cstheme="minorHAnsi"/>
          <w:lang w:bidi="en-US"/>
        </w:rPr>
        <w:t xml:space="preserve">) exceeding twenty (20%) of the total budgeted amount; (ii) negatively impacting the Results; </w:t>
      </w:r>
      <w:proofErr w:type="gramStart"/>
      <w:r w:rsidRPr="00C04448">
        <w:rPr>
          <w:rFonts w:eastAsia="Times New Roman" w:cstheme="minorHAnsi"/>
          <w:lang w:bidi="en-US"/>
        </w:rPr>
        <w:t>or,</w:t>
      </w:r>
      <w:proofErr w:type="gramEnd"/>
      <w:r w:rsidRPr="00C04448">
        <w:rPr>
          <w:rFonts w:eastAsia="Times New Roman" w:cstheme="minorHAnsi"/>
          <w:lang w:bidi="en-US"/>
        </w:rPr>
        <w:t xml:space="preserve"> (iii) increasing the total budgeted amount. Any other revisions of the budget require an amendment to this Agreement.</w:t>
      </w:r>
    </w:p>
    <w:p w14:paraId="2D5E8487"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1E0EE7C4" w14:textId="77777777" w:rsidR="00B52C9C" w:rsidRPr="00C04448" w:rsidRDefault="00B52C9C" w:rsidP="00530A2F">
      <w:pPr>
        <w:widowControl w:val="0"/>
        <w:numPr>
          <w:ilvl w:val="0"/>
          <w:numId w:val="41"/>
        </w:numPr>
        <w:tabs>
          <w:tab w:val="left" w:pos="1711"/>
          <w:tab w:val="left" w:pos="1712"/>
        </w:tabs>
        <w:autoSpaceDE w:val="0"/>
        <w:autoSpaceDN w:val="0"/>
        <w:spacing w:after="0" w:line="240" w:lineRule="auto"/>
        <w:ind w:left="720" w:hanging="721"/>
        <w:rPr>
          <w:rFonts w:eastAsia="Times New Roman" w:cstheme="minorHAnsi"/>
          <w:lang w:bidi="en-US"/>
        </w:rPr>
      </w:pPr>
      <w:r w:rsidRPr="00C04448">
        <w:rPr>
          <w:rFonts w:eastAsia="Times New Roman" w:cstheme="minorHAnsi"/>
          <w:lang w:bidi="en-US"/>
        </w:rPr>
        <w:t>Payment of fund transfers by UN</w:t>
      </w:r>
      <w:r w:rsidRPr="00C04448">
        <w:rPr>
          <w:rFonts w:eastAsia="Times New Roman" w:cstheme="minorHAnsi"/>
          <w:spacing w:val="-4"/>
          <w:lang w:bidi="en-US"/>
        </w:rPr>
        <w:t xml:space="preserve"> </w:t>
      </w:r>
      <w:r w:rsidRPr="00C04448">
        <w:rPr>
          <w:rFonts w:eastAsia="Times New Roman" w:cstheme="minorHAnsi"/>
          <w:lang w:bidi="en-US"/>
        </w:rPr>
        <w:t>Women:</w:t>
      </w:r>
    </w:p>
    <w:p w14:paraId="3CDE10F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E3C8CA6" w14:textId="77777777" w:rsidR="00B52C9C" w:rsidRPr="00C04448" w:rsidRDefault="00B52C9C" w:rsidP="00530A2F">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If each request for fund transfer is received in a timely fashion and is in proper form and complete and all the requirements in this Agreement have been met, UN Women will</w:t>
      </w:r>
      <w:r w:rsidRPr="00C04448">
        <w:rPr>
          <w:rFonts w:eastAsia="Times New Roman" w:cstheme="minorHAnsi"/>
          <w:spacing w:val="-10"/>
          <w:lang w:bidi="en-US"/>
        </w:rPr>
        <w:t xml:space="preserve"> </w:t>
      </w:r>
      <w:r w:rsidRPr="00C04448">
        <w:rPr>
          <w:rFonts w:eastAsia="Times New Roman" w:cstheme="minorHAnsi"/>
          <w:lang w:bidi="en-US"/>
        </w:rPr>
        <w:t>determine</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amount</w:t>
      </w:r>
      <w:r w:rsidRPr="00C04448">
        <w:rPr>
          <w:rFonts w:eastAsia="Times New Roman" w:cstheme="minorHAnsi"/>
          <w:spacing w:val="-10"/>
          <w:lang w:bidi="en-US"/>
        </w:rPr>
        <w:t xml:space="preserve"> </w:t>
      </w:r>
      <w:r w:rsidRPr="00C04448">
        <w:rPr>
          <w:rFonts w:eastAsia="Times New Roman" w:cstheme="minorHAnsi"/>
          <w:lang w:bidi="en-US"/>
        </w:rPr>
        <w:t>to</w:t>
      </w:r>
      <w:r w:rsidRPr="00C04448">
        <w:rPr>
          <w:rFonts w:eastAsia="Times New Roman" w:cstheme="minorHAnsi"/>
          <w:spacing w:val="-11"/>
          <w:lang w:bidi="en-US"/>
        </w:rPr>
        <w:t xml:space="preserve"> </w:t>
      </w:r>
      <w:r w:rsidRPr="00C04448">
        <w:rPr>
          <w:rFonts w:eastAsia="Times New Roman" w:cstheme="minorHAnsi"/>
          <w:lang w:bidi="en-US"/>
        </w:rPr>
        <w:t>be</w:t>
      </w:r>
      <w:r w:rsidRPr="00C04448">
        <w:rPr>
          <w:rFonts w:eastAsia="Times New Roman" w:cstheme="minorHAnsi"/>
          <w:spacing w:val="-11"/>
          <w:lang w:bidi="en-US"/>
        </w:rPr>
        <w:t xml:space="preserve"> </w:t>
      </w:r>
      <w:r w:rsidRPr="00C04448">
        <w:rPr>
          <w:rFonts w:eastAsia="Times New Roman" w:cstheme="minorHAnsi"/>
          <w:lang w:bidi="en-US"/>
        </w:rPr>
        <w:t>transferred</w:t>
      </w:r>
      <w:r w:rsidRPr="00C04448">
        <w:rPr>
          <w:rFonts w:eastAsia="Times New Roman" w:cstheme="minorHAnsi"/>
          <w:spacing w:val="-9"/>
          <w:lang w:bidi="en-US"/>
        </w:rPr>
        <w:t xml:space="preserve"> </w:t>
      </w:r>
      <w:r w:rsidRPr="00C04448">
        <w:rPr>
          <w:rFonts w:eastAsia="Times New Roman" w:cstheme="minorHAnsi"/>
          <w:lang w:bidi="en-US"/>
        </w:rPr>
        <w:t>and</w:t>
      </w:r>
      <w:r w:rsidRPr="00C04448">
        <w:rPr>
          <w:rFonts w:eastAsia="Times New Roman" w:cstheme="minorHAnsi"/>
          <w:spacing w:val="-10"/>
          <w:lang w:bidi="en-US"/>
        </w:rPr>
        <w:t xml:space="preserve"> </w:t>
      </w:r>
      <w:r w:rsidRPr="00C04448">
        <w:rPr>
          <w:rFonts w:eastAsia="Times New Roman" w:cstheme="minorHAnsi"/>
          <w:lang w:bidi="en-US"/>
        </w:rPr>
        <w:t>will</w:t>
      </w:r>
      <w:r w:rsidRPr="00C04448">
        <w:rPr>
          <w:rFonts w:eastAsia="Times New Roman" w:cstheme="minorHAnsi"/>
          <w:spacing w:val="-10"/>
          <w:lang w:bidi="en-US"/>
        </w:rPr>
        <w:t xml:space="preserve"> </w:t>
      </w:r>
      <w:r w:rsidRPr="00C04448">
        <w:rPr>
          <w:rFonts w:eastAsia="Times New Roman" w:cstheme="minorHAnsi"/>
          <w:lang w:bidi="en-US"/>
        </w:rPr>
        <w:t>transfer</w:t>
      </w:r>
      <w:r w:rsidRPr="00C04448">
        <w:rPr>
          <w:rFonts w:eastAsia="Times New Roman" w:cstheme="minorHAnsi"/>
          <w:spacing w:val="-10"/>
          <w:lang w:bidi="en-US"/>
        </w:rPr>
        <w:t xml:space="preserve"> </w:t>
      </w:r>
      <w:r w:rsidRPr="00C04448">
        <w:rPr>
          <w:rFonts w:eastAsia="Times New Roman" w:cstheme="minorHAnsi"/>
          <w:lang w:bidi="en-US"/>
        </w:rPr>
        <w:t>that</w:t>
      </w:r>
      <w:r w:rsidRPr="00C04448">
        <w:rPr>
          <w:rFonts w:eastAsia="Times New Roman" w:cstheme="minorHAnsi"/>
          <w:spacing w:val="-10"/>
          <w:lang w:bidi="en-US"/>
        </w:rPr>
        <w:t xml:space="preserve"> </w:t>
      </w:r>
      <w:r w:rsidRPr="00C04448">
        <w:rPr>
          <w:rFonts w:eastAsia="Times New Roman" w:cstheme="minorHAnsi"/>
          <w:lang w:bidi="en-US"/>
        </w:rPr>
        <w:t>amount</w:t>
      </w:r>
      <w:r w:rsidRPr="00C04448">
        <w:rPr>
          <w:rFonts w:eastAsia="Times New Roman" w:cstheme="minorHAnsi"/>
          <w:spacing w:val="-10"/>
          <w:lang w:bidi="en-US"/>
        </w:rPr>
        <w:t xml:space="preserve"> </w:t>
      </w:r>
      <w:r w:rsidRPr="00C04448">
        <w:rPr>
          <w:rFonts w:eastAsia="Times New Roman" w:cstheme="minorHAnsi"/>
          <w:lang w:bidi="en-US"/>
        </w:rPr>
        <w:t>to</w:t>
      </w:r>
      <w:r w:rsidRPr="00C04448">
        <w:rPr>
          <w:rFonts w:eastAsia="Times New Roman" w:cstheme="minorHAnsi"/>
          <w:spacing w:val="-10"/>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Partner, or if the direct payment modality is used, on behalf of the Partner, within reasonable time.</w:t>
      </w:r>
    </w:p>
    <w:p w14:paraId="63EC7E6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2B9A41D" w14:textId="77777777" w:rsidR="00B52C9C" w:rsidRPr="00C04448" w:rsidRDefault="00B52C9C" w:rsidP="00530A2F">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may decide to adjust the amount of any fund transfer where it has reason to do so, including:</w:t>
      </w:r>
    </w:p>
    <w:p w14:paraId="26D9A196"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0618C20D" w14:textId="77777777" w:rsidR="00B52C9C" w:rsidRPr="00C04448" w:rsidRDefault="00B52C9C" w:rsidP="00530A2F">
      <w:pPr>
        <w:widowControl w:val="0"/>
        <w:numPr>
          <w:ilvl w:val="2"/>
          <w:numId w:val="41"/>
        </w:numPr>
        <w:tabs>
          <w:tab w:val="left" w:pos="243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To take into consideration the general progress made to the Work to</w:t>
      </w:r>
      <w:r w:rsidRPr="00C04448">
        <w:rPr>
          <w:rFonts w:eastAsia="Times New Roman" w:cstheme="minorHAnsi"/>
          <w:spacing w:val="-7"/>
          <w:lang w:bidi="en-US"/>
        </w:rPr>
        <w:t xml:space="preserve"> </w:t>
      </w:r>
      <w:proofErr w:type="gramStart"/>
      <w:r w:rsidRPr="00C04448">
        <w:rPr>
          <w:rFonts w:eastAsia="Times New Roman" w:cstheme="minorHAnsi"/>
          <w:lang w:bidi="en-US"/>
        </w:rPr>
        <w:t>date;</w:t>
      </w:r>
      <w:proofErr w:type="gramEnd"/>
    </w:p>
    <w:p w14:paraId="7ED92CEF" w14:textId="77777777" w:rsidR="00B52C9C" w:rsidRPr="00C04448" w:rsidRDefault="00B52C9C" w:rsidP="00530A2F">
      <w:pPr>
        <w:widowControl w:val="0"/>
        <w:numPr>
          <w:ilvl w:val="2"/>
          <w:numId w:val="41"/>
        </w:numPr>
        <w:tabs>
          <w:tab w:val="left" w:pos="2432"/>
        </w:tabs>
        <w:autoSpaceDE w:val="0"/>
        <w:autoSpaceDN w:val="0"/>
        <w:spacing w:before="21" w:after="0" w:line="240" w:lineRule="auto"/>
        <w:ind w:left="720" w:hanging="555"/>
        <w:rPr>
          <w:rFonts w:eastAsia="Times New Roman" w:cstheme="minorHAnsi"/>
          <w:lang w:bidi="en-US"/>
        </w:rPr>
      </w:pPr>
      <w:r w:rsidRPr="00C04448">
        <w:rPr>
          <w:rFonts w:eastAsia="Times New Roman" w:cstheme="minorHAnsi"/>
          <w:lang w:bidi="en-US"/>
        </w:rPr>
        <w:t>To take into consideration any unspent or unsatisfactorily reported balance remaining</w:t>
      </w:r>
      <w:r w:rsidRPr="00C04448">
        <w:rPr>
          <w:rFonts w:eastAsia="Times New Roman" w:cstheme="minorHAnsi"/>
          <w:spacing w:val="-13"/>
          <w:lang w:bidi="en-US"/>
        </w:rPr>
        <w:t xml:space="preserve"> </w:t>
      </w:r>
      <w:r w:rsidRPr="00C04448">
        <w:rPr>
          <w:rFonts w:eastAsia="Times New Roman" w:cstheme="minorHAnsi"/>
          <w:lang w:bidi="en-US"/>
        </w:rPr>
        <w:t>with</w:t>
      </w:r>
      <w:r w:rsidRPr="00C04448">
        <w:rPr>
          <w:rFonts w:eastAsia="Times New Roman" w:cstheme="minorHAnsi"/>
          <w:spacing w:val="-13"/>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Partner</w:t>
      </w:r>
      <w:r w:rsidRPr="00C04448">
        <w:rPr>
          <w:rFonts w:eastAsia="Times New Roman" w:cstheme="minorHAnsi"/>
          <w:spacing w:val="-14"/>
          <w:lang w:bidi="en-US"/>
        </w:rPr>
        <w:t xml:space="preserve"> </w:t>
      </w:r>
      <w:r w:rsidRPr="00C04448">
        <w:rPr>
          <w:rFonts w:eastAsia="Times New Roman" w:cstheme="minorHAnsi"/>
          <w:lang w:bidi="en-US"/>
        </w:rPr>
        <w:t>from</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13"/>
          <w:lang w:bidi="en-US"/>
        </w:rPr>
        <w:t xml:space="preserve"> </w:t>
      </w:r>
      <w:r w:rsidRPr="00C04448">
        <w:rPr>
          <w:rFonts w:eastAsia="Times New Roman" w:cstheme="minorHAnsi"/>
          <w:lang w:bidi="en-US"/>
        </w:rPr>
        <w:t>previous</w:t>
      </w:r>
      <w:r w:rsidRPr="00C04448">
        <w:rPr>
          <w:rFonts w:eastAsia="Times New Roman" w:cstheme="minorHAnsi"/>
          <w:spacing w:val="-11"/>
          <w:lang w:bidi="en-US"/>
        </w:rPr>
        <w:t xml:space="preserve"> </w:t>
      </w:r>
      <w:r w:rsidRPr="00C04448">
        <w:rPr>
          <w:rFonts w:eastAsia="Times New Roman" w:cstheme="minorHAnsi"/>
          <w:lang w:bidi="en-US"/>
        </w:rPr>
        <w:t>fund</w:t>
      </w:r>
      <w:r w:rsidRPr="00C04448">
        <w:rPr>
          <w:rFonts w:eastAsia="Times New Roman" w:cstheme="minorHAnsi"/>
          <w:spacing w:val="-12"/>
          <w:lang w:bidi="en-US"/>
        </w:rPr>
        <w:t xml:space="preserve"> </w:t>
      </w:r>
      <w:r w:rsidRPr="00C04448">
        <w:rPr>
          <w:rFonts w:eastAsia="Times New Roman" w:cstheme="minorHAnsi"/>
          <w:lang w:bidi="en-US"/>
        </w:rPr>
        <w:t>transfer</w:t>
      </w:r>
      <w:r w:rsidRPr="00C04448">
        <w:rPr>
          <w:rFonts w:eastAsia="Times New Roman" w:cstheme="minorHAnsi"/>
          <w:spacing w:val="-12"/>
          <w:lang w:bidi="en-US"/>
        </w:rPr>
        <w:t xml:space="preserve"> </w:t>
      </w:r>
      <w:r w:rsidRPr="00C04448">
        <w:rPr>
          <w:rFonts w:eastAsia="Times New Roman" w:cstheme="minorHAnsi"/>
          <w:lang w:bidi="en-US"/>
        </w:rPr>
        <w:t>or</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11"/>
          <w:lang w:bidi="en-US"/>
        </w:rPr>
        <w:t xml:space="preserve"> </w:t>
      </w:r>
      <w:r w:rsidRPr="00C04448">
        <w:rPr>
          <w:rFonts w:eastAsia="Times New Roman" w:cstheme="minorHAnsi"/>
          <w:lang w:bidi="en-US"/>
        </w:rPr>
        <w:t>amounts</w:t>
      </w:r>
      <w:r w:rsidRPr="00C04448">
        <w:rPr>
          <w:rFonts w:eastAsia="Times New Roman" w:cstheme="minorHAnsi"/>
          <w:spacing w:val="-13"/>
          <w:lang w:bidi="en-US"/>
        </w:rPr>
        <w:t xml:space="preserve"> </w:t>
      </w:r>
      <w:r w:rsidRPr="00C04448">
        <w:rPr>
          <w:rFonts w:eastAsia="Times New Roman" w:cstheme="minorHAnsi"/>
          <w:lang w:bidi="en-US"/>
        </w:rPr>
        <w:t>paid by UN Women as direct payment, reimbursement or otherwise, lost by the Partner or used by the Partner other than in accordance with this Agreement, including any amounts shown by audits, site/field visits, spot checks or investigations to have been so paid, lost or</w:t>
      </w:r>
      <w:r w:rsidRPr="00C04448">
        <w:rPr>
          <w:rFonts w:eastAsia="Times New Roman" w:cstheme="minorHAnsi"/>
          <w:spacing w:val="-2"/>
          <w:lang w:bidi="en-US"/>
        </w:rPr>
        <w:t xml:space="preserve"> </w:t>
      </w:r>
      <w:proofErr w:type="gramStart"/>
      <w:r w:rsidRPr="00C04448">
        <w:rPr>
          <w:rFonts w:eastAsia="Times New Roman" w:cstheme="minorHAnsi"/>
          <w:lang w:bidi="en-US"/>
        </w:rPr>
        <w:t>used;</w:t>
      </w:r>
      <w:proofErr w:type="gramEnd"/>
    </w:p>
    <w:p w14:paraId="6C9DC036" w14:textId="77777777" w:rsidR="00B52C9C" w:rsidRPr="00C04448" w:rsidRDefault="00B52C9C" w:rsidP="00B52C9C">
      <w:pPr>
        <w:widowControl w:val="0"/>
        <w:autoSpaceDE w:val="0"/>
        <w:autoSpaceDN w:val="0"/>
        <w:spacing w:after="0"/>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7AE3CD54" w14:textId="77777777" w:rsidR="00B52C9C" w:rsidRPr="00C04448" w:rsidRDefault="00B52C9C" w:rsidP="00530A2F">
      <w:pPr>
        <w:widowControl w:val="0"/>
        <w:numPr>
          <w:ilvl w:val="2"/>
          <w:numId w:val="41"/>
        </w:numPr>
        <w:tabs>
          <w:tab w:val="left" w:pos="2431"/>
          <w:tab w:val="left" w:pos="2432"/>
        </w:tabs>
        <w:autoSpaceDE w:val="0"/>
        <w:autoSpaceDN w:val="0"/>
        <w:spacing w:before="80" w:after="0" w:line="240" w:lineRule="auto"/>
        <w:ind w:left="720" w:hanging="620"/>
        <w:rPr>
          <w:rFonts w:eastAsia="Times New Roman" w:cstheme="minorHAnsi"/>
          <w:lang w:bidi="en-US"/>
        </w:rPr>
      </w:pPr>
      <w:r w:rsidRPr="00C04448">
        <w:rPr>
          <w:rFonts w:eastAsia="Times New Roman" w:cstheme="minorHAnsi"/>
          <w:lang w:bidi="en-US"/>
        </w:rPr>
        <w:lastRenderedPageBreak/>
        <w:t>To take into consideration any expenditure that is ineligible in accordance</w:t>
      </w:r>
      <w:r w:rsidRPr="00C04448">
        <w:rPr>
          <w:rFonts w:eastAsia="Times New Roman" w:cstheme="minorHAnsi"/>
          <w:spacing w:val="-41"/>
          <w:lang w:bidi="en-US"/>
        </w:rPr>
        <w:t xml:space="preserve"> </w:t>
      </w:r>
      <w:r w:rsidRPr="00C04448">
        <w:rPr>
          <w:rFonts w:eastAsia="Times New Roman" w:cstheme="minorHAnsi"/>
          <w:lang w:bidi="en-US"/>
        </w:rPr>
        <w:t>with this</w:t>
      </w:r>
      <w:r w:rsidRPr="00C04448">
        <w:rPr>
          <w:rFonts w:eastAsia="Times New Roman" w:cstheme="minorHAnsi"/>
          <w:spacing w:val="-1"/>
          <w:lang w:bidi="en-US"/>
        </w:rPr>
        <w:t xml:space="preserve"> </w:t>
      </w:r>
      <w:proofErr w:type="gramStart"/>
      <w:r w:rsidRPr="00C04448">
        <w:rPr>
          <w:rFonts w:eastAsia="Times New Roman" w:cstheme="minorHAnsi"/>
          <w:lang w:bidi="en-US"/>
        </w:rPr>
        <w:t>Agreement;</w:t>
      </w:r>
      <w:proofErr w:type="gramEnd"/>
    </w:p>
    <w:p w14:paraId="1048F725" w14:textId="77777777" w:rsidR="00B52C9C" w:rsidRPr="00C04448" w:rsidRDefault="00B52C9C" w:rsidP="00530A2F">
      <w:pPr>
        <w:widowControl w:val="0"/>
        <w:numPr>
          <w:ilvl w:val="2"/>
          <w:numId w:val="41"/>
        </w:numPr>
        <w:tabs>
          <w:tab w:val="left" w:pos="2431"/>
          <w:tab w:val="left" w:pos="2432"/>
        </w:tabs>
        <w:autoSpaceDE w:val="0"/>
        <w:autoSpaceDN w:val="0"/>
        <w:spacing w:after="0" w:line="240" w:lineRule="auto"/>
        <w:ind w:left="720" w:hanging="608"/>
        <w:rPr>
          <w:rFonts w:eastAsia="Times New Roman" w:cstheme="minorHAnsi"/>
          <w:lang w:bidi="en-US"/>
        </w:rPr>
      </w:pPr>
      <w:r w:rsidRPr="00C04448">
        <w:rPr>
          <w:rFonts w:eastAsia="Times New Roman" w:cstheme="minorHAnsi"/>
          <w:lang w:bidi="en-US"/>
        </w:rPr>
        <w:t>To take into consideration interest or income earned by the Partner from a previous fund transfer;</w:t>
      </w:r>
      <w:r w:rsidRPr="00C04448">
        <w:rPr>
          <w:rFonts w:eastAsia="Times New Roman" w:cstheme="minorHAnsi"/>
          <w:spacing w:val="-2"/>
          <w:lang w:bidi="en-US"/>
        </w:rPr>
        <w:t xml:space="preserve"> </w:t>
      </w:r>
      <w:r w:rsidRPr="00C04448">
        <w:rPr>
          <w:rFonts w:eastAsia="Times New Roman" w:cstheme="minorHAnsi"/>
          <w:lang w:bidi="en-US"/>
        </w:rPr>
        <w:t>and,</w:t>
      </w:r>
    </w:p>
    <w:p w14:paraId="5A3E0202" w14:textId="77777777" w:rsidR="00B52C9C" w:rsidRPr="00C04448" w:rsidRDefault="00B52C9C" w:rsidP="00530A2F">
      <w:pPr>
        <w:widowControl w:val="0"/>
        <w:numPr>
          <w:ilvl w:val="2"/>
          <w:numId w:val="41"/>
        </w:numPr>
        <w:tabs>
          <w:tab w:val="left" w:pos="2431"/>
          <w:tab w:val="left" w:pos="2432"/>
        </w:tabs>
        <w:autoSpaceDE w:val="0"/>
        <w:autoSpaceDN w:val="0"/>
        <w:spacing w:after="0" w:line="240" w:lineRule="auto"/>
        <w:ind w:left="720" w:hanging="540"/>
        <w:rPr>
          <w:rFonts w:eastAsia="Times New Roman" w:cstheme="minorHAnsi"/>
          <w:lang w:bidi="en-US"/>
        </w:rPr>
      </w:pPr>
      <w:r w:rsidRPr="00C04448">
        <w:rPr>
          <w:rFonts w:eastAsia="Times New Roman" w:cstheme="minorHAnsi"/>
          <w:lang w:bidi="en-US"/>
        </w:rPr>
        <w:t>To withhold up to 10% of the total budgeted amount for the Work for risk management</w:t>
      </w:r>
      <w:r w:rsidRPr="00C04448">
        <w:rPr>
          <w:rFonts w:eastAsia="Times New Roman" w:cstheme="minorHAnsi"/>
          <w:spacing w:val="-1"/>
          <w:lang w:bidi="en-US"/>
        </w:rPr>
        <w:t xml:space="preserve"> </w:t>
      </w:r>
      <w:r w:rsidRPr="00C04448">
        <w:rPr>
          <w:rFonts w:eastAsia="Times New Roman" w:cstheme="minorHAnsi"/>
          <w:lang w:bidi="en-US"/>
        </w:rPr>
        <w:t>purposes.</w:t>
      </w:r>
    </w:p>
    <w:p w14:paraId="17DFF014"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0509F195" w14:textId="77777777" w:rsidR="00B52C9C" w:rsidRPr="00C04448" w:rsidRDefault="00B52C9C" w:rsidP="00530A2F">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is only required to transfer to or, where the direct payment modality is used,</w:t>
      </w:r>
      <w:r w:rsidRPr="00C04448">
        <w:rPr>
          <w:rFonts w:eastAsia="Times New Roman" w:cstheme="minorHAnsi"/>
          <w:spacing w:val="-14"/>
          <w:lang w:bidi="en-US"/>
        </w:rPr>
        <w:t xml:space="preserve"> </w:t>
      </w:r>
      <w:r w:rsidRPr="00C04448">
        <w:rPr>
          <w:rFonts w:eastAsia="Times New Roman" w:cstheme="minorHAnsi"/>
          <w:lang w:bidi="en-US"/>
        </w:rPr>
        <w:t>on</w:t>
      </w:r>
      <w:r w:rsidRPr="00C04448">
        <w:rPr>
          <w:rFonts w:eastAsia="Times New Roman" w:cstheme="minorHAnsi"/>
          <w:spacing w:val="-13"/>
          <w:lang w:bidi="en-US"/>
        </w:rPr>
        <w:t xml:space="preserve"> </w:t>
      </w:r>
      <w:r w:rsidRPr="00C04448">
        <w:rPr>
          <w:rFonts w:eastAsia="Times New Roman" w:cstheme="minorHAnsi"/>
          <w:lang w:bidi="en-US"/>
        </w:rPr>
        <w:t>behalf</w:t>
      </w:r>
      <w:r w:rsidRPr="00C04448">
        <w:rPr>
          <w:rFonts w:eastAsia="Times New Roman" w:cstheme="minorHAnsi"/>
          <w:spacing w:val="-14"/>
          <w:lang w:bidi="en-US"/>
        </w:rPr>
        <w:t xml:space="preserve"> </w:t>
      </w:r>
      <w:r w:rsidRPr="00C04448">
        <w:rPr>
          <w:rFonts w:eastAsia="Times New Roman" w:cstheme="minorHAnsi"/>
          <w:lang w:bidi="en-US"/>
        </w:rPr>
        <w:t>of</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Partner</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amount</w:t>
      </w:r>
      <w:r w:rsidRPr="00C04448">
        <w:rPr>
          <w:rFonts w:eastAsia="Times New Roman" w:cstheme="minorHAnsi"/>
          <w:spacing w:val="-14"/>
          <w:lang w:bidi="en-US"/>
        </w:rPr>
        <w:t xml:space="preserve"> </w:t>
      </w:r>
      <w:r w:rsidRPr="00C04448">
        <w:rPr>
          <w:rFonts w:eastAsia="Times New Roman" w:cstheme="minorHAnsi"/>
          <w:lang w:bidi="en-US"/>
        </w:rPr>
        <w:t>UN</w:t>
      </w:r>
      <w:r w:rsidRPr="00C04448">
        <w:rPr>
          <w:rFonts w:eastAsia="Times New Roman" w:cstheme="minorHAnsi"/>
          <w:spacing w:val="-14"/>
          <w:lang w:bidi="en-US"/>
        </w:rPr>
        <w:t xml:space="preserve"> </w:t>
      </w:r>
      <w:r w:rsidRPr="00C04448">
        <w:rPr>
          <w:rFonts w:eastAsia="Times New Roman" w:cstheme="minorHAnsi"/>
          <w:lang w:bidi="en-US"/>
        </w:rPr>
        <w:t>Women</w:t>
      </w:r>
      <w:r w:rsidRPr="00C04448">
        <w:rPr>
          <w:rFonts w:eastAsia="Times New Roman" w:cstheme="minorHAnsi"/>
          <w:spacing w:val="-14"/>
          <w:lang w:bidi="en-US"/>
        </w:rPr>
        <w:t xml:space="preserve"> </w:t>
      </w:r>
      <w:r w:rsidRPr="00C04448">
        <w:rPr>
          <w:rFonts w:eastAsia="Times New Roman" w:cstheme="minorHAnsi"/>
          <w:lang w:bidi="en-US"/>
        </w:rPr>
        <w:t>determines</w:t>
      </w:r>
      <w:r w:rsidRPr="00C04448">
        <w:rPr>
          <w:rFonts w:eastAsia="Times New Roman" w:cstheme="minorHAnsi"/>
          <w:spacing w:val="-13"/>
          <w:lang w:bidi="en-US"/>
        </w:rPr>
        <w:t xml:space="preserve"> </w:t>
      </w:r>
      <w:r w:rsidRPr="00C04448">
        <w:rPr>
          <w:rFonts w:eastAsia="Times New Roman" w:cstheme="minorHAnsi"/>
          <w:lang w:bidi="en-US"/>
        </w:rPr>
        <w:t>is</w:t>
      </w:r>
      <w:r w:rsidRPr="00C04448">
        <w:rPr>
          <w:rFonts w:eastAsia="Times New Roman" w:cstheme="minorHAnsi"/>
          <w:spacing w:val="-13"/>
          <w:lang w:bidi="en-US"/>
        </w:rPr>
        <w:t xml:space="preserve"> </w:t>
      </w:r>
      <w:r w:rsidRPr="00C04448">
        <w:rPr>
          <w:rFonts w:eastAsia="Times New Roman" w:cstheme="minorHAnsi"/>
          <w:lang w:bidi="en-US"/>
        </w:rPr>
        <w:t>due</w:t>
      </w:r>
      <w:r w:rsidRPr="00C04448">
        <w:rPr>
          <w:rFonts w:eastAsia="Times New Roman" w:cstheme="minorHAnsi"/>
          <w:spacing w:val="-14"/>
          <w:lang w:bidi="en-US"/>
        </w:rPr>
        <w:t xml:space="preserve"> </w:t>
      </w:r>
      <w:r w:rsidRPr="00C04448">
        <w:rPr>
          <w:rFonts w:eastAsia="Times New Roman" w:cstheme="minorHAnsi"/>
          <w:lang w:bidi="en-US"/>
        </w:rPr>
        <w:t>under</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terms of this Agreement. UN Women shall not be liable to the Partner or any third party, including</w:t>
      </w:r>
      <w:r w:rsidRPr="00C04448">
        <w:rPr>
          <w:rFonts w:eastAsia="Times New Roman" w:cstheme="minorHAnsi"/>
          <w:spacing w:val="-15"/>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Partner’s</w:t>
      </w:r>
      <w:r w:rsidRPr="00C04448">
        <w:rPr>
          <w:rFonts w:eastAsia="Times New Roman" w:cstheme="minorHAnsi"/>
          <w:spacing w:val="-16"/>
          <w:lang w:bidi="en-US"/>
        </w:rPr>
        <w:t xml:space="preserve"> </w:t>
      </w:r>
      <w:r w:rsidRPr="00C04448">
        <w:rPr>
          <w:rFonts w:eastAsia="Times New Roman" w:cstheme="minorHAnsi"/>
          <w:lang w:bidi="en-US"/>
        </w:rPr>
        <w:t>vendor</w:t>
      </w:r>
      <w:r w:rsidRPr="00C04448">
        <w:rPr>
          <w:rFonts w:eastAsia="Times New Roman" w:cstheme="minorHAnsi"/>
          <w:spacing w:val="-17"/>
          <w:lang w:bidi="en-US"/>
        </w:rPr>
        <w:t xml:space="preserve"> </w:t>
      </w:r>
      <w:r w:rsidRPr="00C04448">
        <w:rPr>
          <w:rFonts w:eastAsia="Times New Roman" w:cstheme="minorHAnsi"/>
          <w:lang w:bidi="en-US"/>
        </w:rPr>
        <w:t>or</w:t>
      </w:r>
      <w:r w:rsidRPr="00C04448">
        <w:rPr>
          <w:rFonts w:eastAsia="Times New Roman" w:cstheme="minorHAnsi"/>
          <w:spacing w:val="-17"/>
          <w:lang w:bidi="en-US"/>
        </w:rPr>
        <w:t xml:space="preserve"> </w:t>
      </w:r>
      <w:r w:rsidRPr="00C04448">
        <w:rPr>
          <w:rFonts w:eastAsia="Times New Roman" w:cstheme="minorHAnsi"/>
          <w:lang w:bidi="en-US"/>
        </w:rPr>
        <w:t>supplier,</w:t>
      </w:r>
      <w:r w:rsidRPr="00C04448">
        <w:rPr>
          <w:rFonts w:eastAsia="Times New Roman" w:cstheme="minorHAnsi"/>
          <w:spacing w:val="-14"/>
          <w:lang w:bidi="en-US"/>
        </w:rPr>
        <w:t xml:space="preserve"> </w:t>
      </w:r>
      <w:r w:rsidRPr="00C04448">
        <w:rPr>
          <w:rFonts w:eastAsia="Times New Roman" w:cstheme="minorHAnsi"/>
          <w:lang w:bidi="en-US"/>
        </w:rPr>
        <w:t>for</w:t>
      </w:r>
      <w:r w:rsidRPr="00C04448">
        <w:rPr>
          <w:rFonts w:eastAsia="Times New Roman" w:cstheme="minorHAnsi"/>
          <w:spacing w:val="-15"/>
          <w:lang w:bidi="en-US"/>
        </w:rPr>
        <w:t xml:space="preserve"> </w:t>
      </w:r>
      <w:r w:rsidRPr="00C04448">
        <w:rPr>
          <w:rFonts w:eastAsia="Times New Roman" w:cstheme="minorHAnsi"/>
          <w:lang w:bidi="en-US"/>
        </w:rPr>
        <w:t>any</w:t>
      </w:r>
      <w:r w:rsidRPr="00C04448">
        <w:rPr>
          <w:rFonts w:eastAsia="Times New Roman" w:cstheme="minorHAnsi"/>
          <w:spacing w:val="-13"/>
          <w:lang w:bidi="en-US"/>
        </w:rPr>
        <w:t xml:space="preserve"> </w:t>
      </w:r>
      <w:r w:rsidRPr="00C04448">
        <w:rPr>
          <w:rFonts w:eastAsia="Times New Roman" w:cstheme="minorHAnsi"/>
          <w:lang w:bidi="en-US"/>
        </w:rPr>
        <w:t>amounts</w:t>
      </w:r>
      <w:r w:rsidRPr="00C04448">
        <w:rPr>
          <w:rFonts w:eastAsia="Times New Roman" w:cstheme="minorHAnsi"/>
          <w:spacing w:val="-15"/>
          <w:lang w:bidi="en-US"/>
        </w:rPr>
        <w:t xml:space="preserve"> </w:t>
      </w:r>
      <w:r w:rsidRPr="00C04448">
        <w:rPr>
          <w:rFonts w:eastAsia="Times New Roman" w:cstheme="minorHAnsi"/>
          <w:lang w:bidi="en-US"/>
        </w:rPr>
        <w:t>that</w:t>
      </w:r>
      <w:r w:rsidRPr="00C04448">
        <w:rPr>
          <w:rFonts w:eastAsia="Times New Roman" w:cstheme="minorHAnsi"/>
          <w:spacing w:val="-15"/>
          <w:lang w:bidi="en-US"/>
        </w:rPr>
        <w:t xml:space="preserve"> </w:t>
      </w:r>
      <w:r w:rsidRPr="00C04448">
        <w:rPr>
          <w:rFonts w:eastAsia="Times New Roman" w:cstheme="minorHAnsi"/>
          <w:lang w:bidi="en-US"/>
        </w:rPr>
        <w:t>UN</w:t>
      </w:r>
      <w:r w:rsidRPr="00C04448">
        <w:rPr>
          <w:rFonts w:eastAsia="Times New Roman" w:cstheme="minorHAnsi"/>
          <w:spacing w:val="-17"/>
          <w:lang w:bidi="en-US"/>
        </w:rPr>
        <w:t xml:space="preserve"> </w:t>
      </w:r>
      <w:r w:rsidRPr="00C04448">
        <w:rPr>
          <w:rFonts w:eastAsia="Times New Roman" w:cstheme="minorHAnsi"/>
          <w:lang w:bidi="en-US"/>
        </w:rPr>
        <w:t>Women</w:t>
      </w:r>
      <w:r w:rsidRPr="00C04448">
        <w:rPr>
          <w:rFonts w:eastAsia="Times New Roman" w:cstheme="minorHAnsi"/>
          <w:spacing w:val="-12"/>
          <w:lang w:bidi="en-US"/>
        </w:rPr>
        <w:t xml:space="preserve"> </w:t>
      </w:r>
      <w:r w:rsidRPr="00C04448">
        <w:rPr>
          <w:rFonts w:eastAsia="Times New Roman" w:cstheme="minorHAnsi"/>
          <w:lang w:bidi="en-US"/>
        </w:rPr>
        <w:t>determines are not owing under this</w:t>
      </w:r>
      <w:r w:rsidRPr="00C04448">
        <w:rPr>
          <w:rFonts w:eastAsia="Times New Roman" w:cstheme="minorHAnsi"/>
          <w:spacing w:val="-3"/>
          <w:lang w:bidi="en-US"/>
        </w:rPr>
        <w:t xml:space="preserve"> </w:t>
      </w:r>
      <w:r w:rsidRPr="00C04448">
        <w:rPr>
          <w:rFonts w:eastAsia="Times New Roman" w:cstheme="minorHAnsi"/>
          <w:lang w:bidi="en-US"/>
        </w:rPr>
        <w:t>Agreement.</w:t>
      </w:r>
    </w:p>
    <w:p w14:paraId="69858B1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335C068" w14:textId="77777777" w:rsidR="00B52C9C" w:rsidRPr="00C04448" w:rsidRDefault="00B52C9C" w:rsidP="00530A2F">
      <w:pPr>
        <w:widowControl w:val="0"/>
        <w:numPr>
          <w:ilvl w:val="1"/>
          <w:numId w:val="41"/>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fund transfers other than direct payments shall be made by UN Women to the following bank</w:t>
      </w:r>
      <w:r w:rsidRPr="00C04448">
        <w:rPr>
          <w:rFonts w:eastAsia="Times New Roman" w:cstheme="minorHAnsi"/>
          <w:spacing w:val="-1"/>
          <w:lang w:bidi="en-US"/>
        </w:rPr>
        <w:t xml:space="preserve"> </w:t>
      </w:r>
      <w:r w:rsidRPr="00C04448">
        <w:rPr>
          <w:rFonts w:eastAsia="Times New Roman" w:cstheme="minorHAnsi"/>
          <w:lang w:bidi="en-US"/>
        </w:rPr>
        <w:t>account:</w:t>
      </w:r>
    </w:p>
    <w:p w14:paraId="0023217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EC770E0" w14:textId="77777777" w:rsidR="00B52C9C" w:rsidRPr="00C04448" w:rsidRDefault="00B52C9C" w:rsidP="00B52C9C">
      <w:pPr>
        <w:widowControl w:val="0"/>
        <w:autoSpaceDE w:val="0"/>
        <w:autoSpaceDN w:val="0"/>
        <w:spacing w:before="1" w:after="0" w:line="480" w:lineRule="auto"/>
        <w:ind w:left="720"/>
        <w:rPr>
          <w:rFonts w:eastAsia="Times New Roman" w:cstheme="minorHAnsi"/>
          <w:lang w:bidi="en-US"/>
        </w:rPr>
      </w:pPr>
      <w:r w:rsidRPr="00C04448">
        <w:rPr>
          <w:rFonts w:eastAsia="Times New Roman" w:cstheme="minorHAnsi"/>
          <w:lang w:bidi="en-US"/>
        </w:rPr>
        <w:t xml:space="preserve">Bank name: </w:t>
      </w:r>
      <w:proofErr w:type="gramStart"/>
      <w:r w:rsidRPr="00C04448">
        <w:rPr>
          <w:rFonts w:eastAsia="Times New Roman" w:cstheme="minorHAnsi"/>
          <w:lang w:bidi="en-US"/>
        </w:rPr>
        <w:t>[ ]</w:t>
      </w:r>
      <w:proofErr w:type="gramEnd"/>
      <w:r w:rsidRPr="00C04448">
        <w:rPr>
          <w:rFonts w:eastAsia="Times New Roman" w:cstheme="minorHAnsi"/>
          <w:lang w:bidi="en-US"/>
        </w:rPr>
        <w:t xml:space="preserve"> Bank address: [ </w:t>
      </w:r>
      <w:r w:rsidRPr="00C04448">
        <w:rPr>
          <w:rFonts w:eastAsia="Times New Roman" w:cstheme="minorHAnsi"/>
          <w:spacing w:val="-15"/>
          <w:lang w:bidi="en-US"/>
        </w:rPr>
        <w:t xml:space="preserve">] </w:t>
      </w:r>
      <w:r w:rsidRPr="00C04448">
        <w:rPr>
          <w:rFonts w:eastAsia="Times New Roman" w:cstheme="minorHAnsi"/>
          <w:lang w:bidi="en-US"/>
        </w:rPr>
        <w:t>Account title: [ ] Account No.: [</w:t>
      </w:r>
      <w:r w:rsidRPr="00C04448">
        <w:rPr>
          <w:rFonts w:eastAsia="Times New Roman" w:cstheme="minorHAnsi"/>
          <w:spacing w:val="56"/>
          <w:lang w:bidi="en-US"/>
        </w:rPr>
        <w:t xml:space="preserve"> </w:t>
      </w:r>
      <w:r w:rsidRPr="00C04448">
        <w:rPr>
          <w:rFonts w:eastAsia="Times New Roman" w:cstheme="minorHAnsi"/>
          <w:lang w:bidi="en-US"/>
        </w:rPr>
        <w:t>]</w:t>
      </w:r>
    </w:p>
    <w:p w14:paraId="2442266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Bank contact person: </w:t>
      </w:r>
      <w:proofErr w:type="gramStart"/>
      <w:r w:rsidRPr="00C04448">
        <w:rPr>
          <w:rFonts w:eastAsia="Times New Roman" w:cstheme="minorHAnsi"/>
          <w:lang w:bidi="en-US"/>
        </w:rPr>
        <w:t>[</w:t>
      </w:r>
      <w:r w:rsidRPr="00C04448">
        <w:rPr>
          <w:rFonts w:eastAsia="Times New Roman" w:cstheme="minorHAnsi"/>
          <w:spacing w:val="59"/>
          <w:lang w:bidi="en-US"/>
        </w:rPr>
        <w:t xml:space="preserve"> </w:t>
      </w:r>
      <w:r w:rsidRPr="00C04448">
        <w:rPr>
          <w:rFonts w:eastAsia="Times New Roman" w:cstheme="minorHAnsi"/>
          <w:lang w:bidi="en-US"/>
        </w:rPr>
        <w:t>]</w:t>
      </w:r>
      <w:proofErr w:type="gramEnd"/>
    </w:p>
    <w:p w14:paraId="18C739C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E000EF0"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VI ADMINISTRATION OF FUNDS AND PROPERTY</w:t>
      </w:r>
    </w:p>
    <w:p w14:paraId="5349D4E5"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5279288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Administration of funds</w:t>
      </w:r>
    </w:p>
    <w:p w14:paraId="0D1402D5"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53BD65AB" w14:textId="77777777" w:rsidR="00B52C9C" w:rsidRPr="00C04448" w:rsidRDefault="00B52C9C" w:rsidP="00530A2F">
      <w:pPr>
        <w:widowControl w:val="0"/>
        <w:numPr>
          <w:ilvl w:val="0"/>
          <w:numId w:val="40"/>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 xml:space="preserve">The Partner shall administer the funds and carry out the Work under its own financial regulations, </w:t>
      </w:r>
      <w:proofErr w:type="gramStart"/>
      <w:r w:rsidRPr="00C04448">
        <w:rPr>
          <w:rFonts w:eastAsia="Times New Roman" w:cstheme="minorHAnsi"/>
          <w:lang w:bidi="en-US"/>
        </w:rPr>
        <w:t>rules</w:t>
      </w:r>
      <w:proofErr w:type="gramEnd"/>
      <w:r w:rsidRPr="00C04448">
        <w:rPr>
          <w:rFonts w:eastAsia="Times New Roman" w:cstheme="minorHAnsi"/>
          <w:lang w:bidi="en-US"/>
        </w:rPr>
        <w:t xml:space="preserve"> and procedures to the extent that they are determined to be appropriate</w:t>
      </w:r>
      <w:r w:rsidRPr="00C04448">
        <w:rPr>
          <w:rFonts w:eastAsia="Times New Roman" w:cstheme="minorHAnsi"/>
          <w:spacing w:val="-10"/>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42"/>
          <w:lang w:bidi="en-US"/>
        </w:rPr>
        <w:t xml:space="preserve"> </w:t>
      </w:r>
      <w:r w:rsidRPr="00C04448">
        <w:rPr>
          <w:rFonts w:eastAsia="Times New Roman" w:cstheme="minorHAnsi"/>
          <w:lang w:bidi="en-US"/>
        </w:rPr>
        <w:t>Where</w:t>
      </w:r>
      <w:r w:rsidRPr="00C04448">
        <w:rPr>
          <w:rFonts w:eastAsia="Times New Roman" w:cstheme="minorHAnsi"/>
          <w:spacing w:val="-10"/>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10"/>
          <w:lang w:bidi="en-US"/>
        </w:rPr>
        <w:t xml:space="preserve"> </w:t>
      </w:r>
      <w:r w:rsidRPr="00C04448">
        <w:rPr>
          <w:rFonts w:eastAsia="Times New Roman" w:cstheme="minorHAnsi"/>
          <w:lang w:bidi="en-US"/>
        </w:rPr>
        <w:t>determines</w:t>
      </w:r>
      <w:r w:rsidRPr="00C04448">
        <w:rPr>
          <w:rFonts w:eastAsia="Times New Roman" w:cstheme="minorHAnsi"/>
          <w:spacing w:val="-9"/>
          <w:lang w:bidi="en-US"/>
        </w:rPr>
        <w:t xml:space="preserve"> </w:t>
      </w:r>
      <w:r w:rsidRPr="00C04448">
        <w:rPr>
          <w:rFonts w:eastAsia="Times New Roman" w:cstheme="minorHAnsi"/>
          <w:lang w:bidi="en-US"/>
        </w:rPr>
        <w:t>that</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Partner’s</w:t>
      </w:r>
      <w:r w:rsidRPr="00C04448">
        <w:rPr>
          <w:rFonts w:eastAsia="Times New Roman" w:cstheme="minorHAnsi"/>
          <w:spacing w:val="-9"/>
          <w:lang w:bidi="en-US"/>
        </w:rPr>
        <w:t xml:space="preserve"> </w:t>
      </w:r>
      <w:r w:rsidRPr="00C04448">
        <w:rPr>
          <w:rFonts w:eastAsia="Times New Roman" w:cstheme="minorHAnsi"/>
          <w:lang w:bidi="en-US"/>
        </w:rPr>
        <w:t xml:space="preserve">financial regulations, rules, </w:t>
      </w:r>
      <w:proofErr w:type="gramStart"/>
      <w:r w:rsidRPr="00C04448">
        <w:rPr>
          <w:rFonts w:eastAsia="Times New Roman" w:cstheme="minorHAnsi"/>
          <w:lang w:bidi="en-US"/>
        </w:rPr>
        <w:t>policies</w:t>
      </w:r>
      <w:proofErr w:type="gramEnd"/>
      <w:r w:rsidRPr="00C04448">
        <w:rPr>
          <w:rFonts w:eastAsia="Times New Roman" w:cstheme="minorHAnsi"/>
          <w:lang w:bidi="en-US"/>
        </w:rPr>
        <w:t xml:space="preserve"> and procedures are not appropriate, UN Women shall give written notice the Partner. In such cases, UN Women may decide, </w:t>
      </w:r>
      <w:r w:rsidRPr="00C04448">
        <w:rPr>
          <w:rFonts w:eastAsia="Times New Roman" w:cstheme="minorHAnsi"/>
          <w:i/>
          <w:lang w:bidi="en-US"/>
        </w:rPr>
        <w:t>inter alia</w:t>
      </w:r>
      <w:r w:rsidRPr="00C04448">
        <w:rPr>
          <w:rFonts w:eastAsia="Times New Roman" w:cstheme="minorHAnsi"/>
          <w:lang w:bidi="en-US"/>
        </w:rPr>
        <w:t>, to implement the Work or any parts thereof, including procurement activities, directly or transfer the implementation thereof to another</w:t>
      </w:r>
      <w:r w:rsidRPr="00C04448">
        <w:rPr>
          <w:rFonts w:eastAsia="Times New Roman" w:cstheme="minorHAnsi"/>
          <w:spacing w:val="-3"/>
          <w:lang w:bidi="en-US"/>
        </w:rPr>
        <w:t xml:space="preserve"> </w:t>
      </w:r>
      <w:r w:rsidRPr="00C04448">
        <w:rPr>
          <w:rFonts w:eastAsia="Times New Roman" w:cstheme="minorHAnsi"/>
          <w:lang w:bidi="en-US"/>
        </w:rPr>
        <w:t>partner.</w:t>
      </w:r>
    </w:p>
    <w:p w14:paraId="23F2251E"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1B86BB21" w14:textId="77777777" w:rsidR="00B52C9C" w:rsidRPr="00C04448" w:rsidRDefault="00B52C9C" w:rsidP="00530A2F">
      <w:pPr>
        <w:widowControl w:val="0"/>
        <w:numPr>
          <w:ilvl w:val="0"/>
          <w:numId w:val="4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Where</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8"/>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buys</w:t>
      </w:r>
      <w:r w:rsidRPr="00C04448">
        <w:rPr>
          <w:rFonts w:eastAsia="Times New Roman" w:cstheme="minorHAnsi"/>
          <w:spacing w:val="-7"/>
          <w:lang w:bidi="en-US"/>
        </w:rPr>
        <w:t xml:space="preserve"> </w:t>
      </w:r>
      <w:r w:rsidRPr="00C04448">
        <w:rPr>
          <w:rFonts w:eastAsia="Times New Roman" w:cstheme="minorHAnsi"/>
          <w:lang w:bidi="en-US"/>
        </w:rPr>
        <w:t>goods</w:t>
      </w:r>
      <w:r w:rsidRPr="00C04448">
        <w:rPr>
          <w:rFonts w:eastAsia="Times New Roman" w:cstheme="minorHAnsi"/>
          <w:spacing w:val="-8"/>
          <w:lang w:bidi="en-US"/>
        </w:rPr>
        <w:t xml:space="preserve"> </w:t>
      </w:r>
      <w:r w:rsidRPr="00C04448">
        <w:rPr>
          <w:rFonts w:eastAsia="Times New Roman" w:cstheme="minorHAnsi"/>
          <w:lang w:bidi="en-US"/>
        </w:rPr>
        <w:t>or</w:t>
      </w:r>
      <w:r w:rsidRPr="00C04448">
        <w:rPr>
          <w:rFonts w:eastAsia="Times New Roman" w:cstheme="minorHAnsi"/>
          <w:spacing w:val="-8"/>
          <w:lang w:bidi="en-US"/>
        </w:rPr>
        <w:t xml:space="preserve"> </w:t>
      </w:r>
      <w:r w:rsidRPr="00C04448">
        <w:rPr>
          <w:rFonts w:eastAsia="Times New Roman" w:cstheme="minorHAnsi"/>
          <w:lang w:bidi="en-US"/>
        </w:rPr>
        <w:t>services</w:t>
      </w:r>
      <w:r w:rsidRPr="00C04448">
        <w:rPr>
          <w:rFonts w:eastAsia="Times New Roman" w:cstheme="minorHAnsi"/>
          <w:spacing w:val="-8"/>
          <w:lang w:bidi="en-US"/>
        </w:rPr>
        <w:t xml:space="preserve"> </w:t>
      </w:r>
      <w:r w:rsidRPr="00C04448">
        <w:rPr>
          <w:rFonts w:eastAsia="Times New Roman" w:cstheme="minorHAnsi"/>
          <w:lang w:bidi="en-US"/>
        </w:rPr>
        <w:t>from</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funds,</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8"/>
          <w:lang w:bidi="en-US"/>
        </w:rPr>
        <w:t xml:space="preserve"> </w:t>
      </w:r>
      <w:r w:rsidRPr="00C04448">
        <w:rPr>
          <w:rFonts w:eastAsia="Times New Roman" w:cstheme="minorHAnsi"/>
          <w:lang w:bidi="en-US"/>
        </w:rPr>
        <w:t>shall</w:t>
      </w:r>
      <w:r w:rsidRPr="00C04448">
        <w:rPr>
          <w:rFonts w:eastAsia="Times New Roman" w:cstheme="minorHAnsi"/>
          <w:spacing w:val="-8"/>
          <w:lang w:bidi="en-US"/>
        </w:rPr>
        <w:t xml:space="preserve"> </w:t>
      </w:r>
      <w:r w:rsidRPr="00C04448">
        <w:rPr>
          <w:rFonts w:eastAsia="Times New Roman" w:cstheme="minorHAnsi"/>
          <w:lang w:bidi="en-US"/>
        </w:rPr>
        <w:t>do</w:t>
      </w:r>
      <w:r w:rsidRPr="00C04448">
        <w:rPr>
          <w:rFonts w:eastAsia="Times New Roman" w:cstheme="minorHAnsi"/>
          <w:spacing w:val="-8"/>
          <w:lang w:bidi="en-US"/>
        </w:rPr>
        <w:t xml:space="preserve"> </w:t>
      </w:r>
      <w:r w:rsidRPr="00C04448">
        <w:rPr>
          <w:rFonts w:eastAsia="Times New Roman" w:cstheme="minorHAnsi"/>
          <w:lang w:bidi="en-US"/>
        </w:rPr>
        <w:t>so</w:t>
      </w:r>
      <w:r w:rsidRPr="00C04448">
        <w:rPr>
          <w:rFonts w:eastAsia="Times New Roman" w:cstheme="minorHAnsi"/>
          <w:spacing w:val="-8"/>
          <w:lang w:bidi="en-US"/>
        </w:rPr>
        <w:t xml:space="preserve"> </w:t>
      </w:r>
      <w:r w:rsidRPr="00C04448">
        <w:rPr>
          <w:rFonts w:eastAsia="Times New Roman" w:cstheme="minorHAnsi"/>
          <w:lang w:bidi="en-US"/>
        </w:rPr>
        <w:t>giving due consideration to the following</w:t>
      </w:r>
      <w:r w:rsidRPr="00C04448">
        <w:rPr>
          <w:rFonts w:eastAsia="Times New Roman" w:cstheme="minorHAnsi"/>
          <w:spacing w:val="-3"/>
          <w:lang w:bidi="en-US"/>
        </w:rPr>
        <w:t xml:space="preserve"> </w:t>
      </w:r>
      <w:r w:rsidRPr="00C04448">
        <w:rPr>
          <w:rFonts w:eastAsia="Times New Roman" w:cstheme="minorHAnsi"/>
          <w:lang w:bidi="en-US"/>
        </w:rPr>
        <w:t>principles:</w:t>
      </w:r>
    </w:p>
    <w:p w14:paraId="1AC5A28E"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AF9D297" w14:textId="77777777" w:rsidR="00B52C9C" w:rsidRPr="00C04448" w:rsidRDefault="00B52C9C" w:rsidP="00530A2F">
      <w:pPr>
        <w:widowControl w:val="0"/>
        <w:numPr>
          <w:ilvl w:val="1"/>
          <w:numId w:val="40"/>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Best value for</w:t>
      </w:r>
      <w:r w:rsidRPr="00C04448">
        <w:rPr>
          <w:rFonts w:eastAsia="Times New Roman" w:cstheme="minorHAnsi"/>
          <w:spacing w:val="-4"/>
          <w:lang w:bidi="en-US"/>
        </w:rPr>
        <w:t xml:space="preserve"> </w:t>
      </w:r>
      <w:proofErr w:type="gramStart"/>
      <w:r w:rsidRPr="00C04448">
        <w:rPr>
          <w:rFonts w:eastAsia="Times New Roman" w:cstheme="minorHAnsi"/>
          <w:lang w:bidi="en-US"/>
        </w:rPr>
        <w:t>money;</w:t>
      </w:r>
      <w:proofErr w:type="gramEnd"/>
    </w:p>
    <w:p w14:paraId="4D10BCC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626000C" w14:textId="77777777" w:rsidR="00B52C9C" w:rsidRPr="00C04448" w:rsidRDefault="00B52C9C" w:rsidP="00530A2F">
      <w:pPr>
        <w:widowControl w:val="0"/>
        <w:numPr>
          <w:ilvl w:val="1"/>
          <w:numId w:val="40"/>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 xml:space="preserve">Fairness, </w:t>
      </w:r>
      <w:proofErr w:type="gramStart"/>
      <w:r w:rsidRPr="00C04448">
        <w:rPr>
          <w:rFonts w:eastAsia="Times New Roman" w:cstheme="minorHAnsi"/>
          <w:lang w:bidi="en-US"/>
        </w:rPr>
        <w:t>integrity</w:t>
      </w:r>
      <w:proofErr w:type="gramEnd"/>
      <w:r w:rsidRPr="00C04448">
        <w:rPr>
          <w:rFonts w:eastAsia="Times New Roman" w:cstheme="minorHAnsi"/>
          <w:lang w:bidi="en-US"/>
        </w:rPr>
        <w:t xml:space="preserve"> and transparency;</w:t>
      </w:r>
      <w:r w:rsidRPr="00C04448">
        <w:rPr>
          <w:rFonts w:eastAsia="Times New Roman" w:cstheme="minorHAnsi"/>
          <w:spacing w:val="1"/>
          <w:lang w:bidi="en-US"/>
        </w:rPr>
        <w:t xml:space="preserve"> </w:t>
      </w:r>
      <w:r w:rsidRPr="00C04448">
        <w:rPr>
          <w:rFonts w:eastAsia="Times New Roman" w:cstheme="minorHAnsi"/>
          <w:lang w:bidi="en-US"/>
        </w:rPr>
        <w:t>and,</w:t>
      </w:r>
    </w:p>
    <w:p w14:paraId="4ADC8E3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sectPr w:rsidR="00B52C9C" w:rsidRPr="00C04448">
          <w:pgSz w:w="12240" w:h="15840"/>
          <w:pgMar w:top="1380" w:right="1340" w:bottom="920" w:left="540" w:header="813" w:footer="739" w:gutter="0"/>
          <w:cols w:space="720"/>
        </w:sectPr>
      </w:pPr>
    </w:p>
    <w:p w14:paraId="0A48ED96" w14:textId="77777777" w:rsidR="00B52C9C" w:rsidRPr="00C04448" w:rsidRDefault="00B52C9C" w:rsidP="00530A2F">
      <w:pPr>
        <w:widowControl w:val="0"/>
        <w:numPr>
          <w:ilvl w:val="1"/>
          <w:numId w:val="40"/>
        </w:numPr>
        <w:tabs>
          <w:tab w:val="left" w:pos="1712"/>
        </w:tabs>
        <w:autoSpaceDE w:val="0"/>
        <w:autoSpaceDN w:val="0"/>
        <w:spacing w:before="80" w:after="0" w:line="240" w:lineRule="auto"/>
        <w:ind w:left="720" w:hanging="361"/>
        <w:rPr>
          <w:rFonts w:eastAsia="Times New Roman" w:cstheme="minorHAnsi"/>
          <w:lang w:bidi="en-US"/>
        </w:rPr>
      </w:pPr>
      <w:r w:rsidRPr="00C04448">
        <w:rPr>
          <w:rFonts w:eastAsia="Times New Roman" w:cstheme="minorHAnsi"/>
          <w:lang w:bidi="en-US"/>
        </w:rPr>
        <w:lastRenderedPageBreak/>
        <w:t>Competition.</w:t>
      </w:r>
    </w:p>
    <w:p w14:paraId="2ACF54E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EF911B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Administration of Property</w:t>
      </w:r>
    </w:p>
    <w:p w14:paraId="64294D41"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1F85A43C" w14:textId="77777777" w:rsidR="00B52C9C" w:rsidRPr="00C04448" w:rsidRDefault="00B52C9C" w:rsidP="00530A2F">
      <w:pPr>
        <w:widowControl w:val="0"/>
        <w:numPr>
          <w:ilvl w:val="0"/>
          <w:numId w:val="40"/>
        </w:numPr>
        <w:tabs>
          <w:tab w:val="left" w:pos="1711"/>
          <w:tab w:val="left" w:pos="1712"/>
        </w:tabs>
        <w:autoSpaceDE w:val="0"/>
        <w:autoSpaceDN w:val="0"/>
        <w:spacing w:before="90" w:after="0" w:line="240" w:lineRule="auto"/>
        <w:ind w:left="720" w:hanging="721"/>
        <w:rPr>
          <w:rFonts w:eastAsia="Times New Roman" w:cstheme="minorHAnsi"/>
          <w:lang w:bidi="en-US"/>
        </w:rPr>
      </w:pPr>
      <w:r w:rsidRPr="00C04448">
        <w:rPr>
          <w:rFonts w:eastAsia="Times New Roman" w:cstheme="minorHAnsi"/>
          <w:lang w:bidi="en-US"/>
        </w:rPr>
        <w:t>UN Women shall remain the owner of the</w:t>
      </w:r>
      <w:r w:rsidRPr="00C04448">
        <w:rPr>
          <w:rFonts w:eastAsia="Times New Roman" w:cstheme="minorHAnsi"/>
          <w:spacing w:val="-3"/>
          <w:lang w:bidi="en-US"/>
        </w:rPr>
        <w:t xml:space="preserve"> </w:t>
      </w:r>
      <w:r w:rsidRPr="00C04448">
        <w:rPr>
          <w:rFonts w:eastAsia="Times New Roman" w:cstheme="minorHAnsi"/>
          <w:lang w:bidi="en-US"/>
        </w:rPr>
        <w:t>Property.</w:t>
      </w:r>
    </w:p>
    <w:p w14:paraId="64FA61A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481CF16" w14:textId="77777777" w:rsidR="00B52C9C" w:rsidRPr="00C04448" w:rsidRDefault="00B52C9C" w:rsidP="00530A2F">
      <w:pPr>
        <w:widowControl w:val="0"/>
        <w:numPr>
          <w:ilvl w:val="0"/>
          <w:numId w:val="4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UN Women may during the term of this Agreement decide that Property shall be reassigned towards the implementation of another UN Women </w:t>
      </w:r>
      <w:proofErr w:type="spellStart"/>
      <w:r w:rsidRPr="00C04448">
        <w:rPr>
          <w:rFonts w:eastAsia="Times New Roman" w:cstheme="minorHAnsi"/>
          <w:lang w:bidi="en-US"/>
        </w:rPr>
        <w:t>programme</w:t>
      </w:r>
      <w:proofErr w:type="spellEnd"/>
      <w:r w:rsidRPr="00C04448">
        <w:rPr>
          <w:rFonts w:eastAsia="Times New Roman" w:cstheme="minorHAnsi"/>
          <w:lang w:bidi="en-US"/>
        </w:rPr>
        <w:t xml:space="preserve"> or project, which may be implemented by the Partner or by another partner. In the latter case, the Partner shall, upon written instructions by UN Women, transfer the Property to the other partner, as directed. Article IX sets forth the obligations when the Work is completed, or the Agreement</w:t>
      </w:r>
      <w:r w:rsidRPr="00C04448">
        <w:rPr>
          <w:rFonts w:eastAsia="Times New Roman" w:cstheme="minorHAnsi"/>
          <w:spacing w:val="-4"/>
          <w:lang w:bidi="en-US"/>
        </w:rPr>
        <w:t xml:space="preserve"> </w:t>
      </w:r>
      <w:r w:rsidRPr="00C04448">
        <w:rPr>
          <w:rFonts w:eastAsia="Times New Roman" w:cstheme="minorHAnsi"/>
          <w:lang w:bidi="en-US"/>
        </w:rPr>
        <w:t>ends.</w:t>
      </w:r>
    </w:p>
    <w:p w14:paraId="32F26366"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17DC02D2" w14:textId="77777777" w:rsidR="00B52C9C" w:rsidRPr="00C04448" w:rsidRDefault="00B52C9C" w:rsidP="00530A2F">
      <w:pPr>
        <w:widowControl w:val="0"/>
        <w:numPr>
          <w:ilvl w:val="0"/>
          <w:numId w:val="4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be responsible for the care, security, maintenance and physical inventory of the</w:t>
      </w:r>
      <w:r w:rsidRPr="00C04448">
        <w:rPr>
          <w:rFonts w:eastAsia="Times New Roman" w:cstheme="minorHAnsi"/>
          <w:spacing w:val="-2"/>
          <w:lang w:bidi="en-US"/>
        </w:rPr>
        <w:t xml:space="preserve"> </w:t>
      </w:r>
      <w:r w:rsidRPr="00C04448">
        <w:rPr>
          <w:rFonts w:eastAsia="Times New Roman" w:cstheme="minorHAnsi"/>
          <w:lang w:bidi="en-US"/>
        </w:rPr>
        <w:t>Property.</w:t>
      </w:r>
    </w:p>
    <w:p w14:paraId="6E64DFB1"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2EE68C5A" w14:textId="77777777" w:rsidR="00B52C9C" w:rsidRPr="00C04448" w:rsidRDefault="00B52C9C" w:rsidP="00530A2F">
      <w:pPr>
        <w:widowControl w:val="0"/>
        <w:numPr>
          <w:ilvl w:val="0"/>
          <w:numId w:val="4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unless self-insured, shall maintain insurance for the Property. Upon request, the Partner shall produce documentary evidence of such insurance including self-insurance.</w:t>
      </w:r>
    </w:p>
    <w:p w14:paraId="5DA326B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71057E0" w14:textId="77777777" w:rsidR="00B52C9C" w:rsidRPr="00C04448" w:rsidRDefault="00B52C9C" w:rsidP="00530A2F">
      <w:pPr>
        <w:widowControl w:val="0"/>
        <w:numPr>
          <w:ilvl w:val="0"/>
          <w:numId w:val="4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place UN Women markings on the Property in consultation with</w:t>
      </w:r>
      <w:r w:rsidRPr="00C04448">
        <w:rPr>
          <w:rFonts w:eastAsia="Times New Roman" w:cstheme="minorHAnsi"/>
          <w:spacing w:val="-31"/>
          <w:lang w:bidi="en-US"/>
        </w:rPr>
        <w:t xml:space="preserve"> </w:t>
      </w:r>
      <w:r w:rsidRPr="00C04448">
        <w:rPr>
          <w:rFonts w:eastAsia="Times New Roman" w:cstheme="minorHAnsi"/>
          <w:lang w:bidi="en-US"/>
        </w:rPr>
        <w:t>UN Women.</w:t>
      </w:r>
    </w:p>
    <w:p w14:paraId="290804B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3A9C03D" w14:textId="77777777" w:rsidR="00B52C9C" w:rsidRPr="00C04448" w:rsidRDefault="00B52C9C" w:rsidP="00530A2F">
      <w:pPr>
        <w:widowControl w:val="0"/>
        <w:numPr>
          <w:ilvl w:val="0"/>
          <w:numId w:val="4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In cases of damage, theft or other losses of the Property, the Partner shall provide UN Women</w:t>
      </w:r>
      <w:r w:rsidRPr="00C04448">
        <w:rPr>
          <w:rFonts w:eastAsia="Times New Roman" w:cstheme="minorHAnsi"/>
          <w:spacing w:val="-9"/>
          <w:lang w:bidi="en-US"/>
        </w:rPr>
        <w:t xml:space="preserve"> </w:t>
      </w:r>
      <w:r w:rsidRPr="00C04448">
        <w:rPr>
          <w:rFonts w:eastAsia="Times New Roman" w:cstheme="minorHAnsi"/>
          <w:lang w:bidi="en-US"/>
        </w:rPr>
        <w:t>with</w:t>
      </w:r>
      <w:r w:rsidRPr="00C04448">
        <w:rPr>
          <w:rFonts w:eastAsia="Times New Roman" w:cstheme="minorHAnsi"/>
          <w:spacing w:val="-8"/>
          <w:lang w:bidi="en-US"/>
        </w:rPr>
        <w:t xml:space="preserve"> </w:t>
      </w:r>
      <w:r w:rsidRPr="00C04448">
        <w:rPr>
          <w:rFonts w:eastAsia="Times New Roman" w:cstheme="minorHAnsi"/>
          <w:lang w:bidi="en-US"/>
        </w:rPr>
        <w:t>a</w:t>
      </w:r>
      <w:r w:rsidRPr="00C04448">
        <w:rPr>
          <w:rFonts w:eastAsia="Times New Roman" w:cstheme="minorHAnsi"/>
          <w:spacing w:val="-10"/>
          <w:lang w:bidi="en-US"/>
        </w:rPr>
        <w:t xml:space="preserve"> </w:t>
      </w:r>
      <w:r w:rsidRPr="00C04448">
        <w:rPr>
          <w:rFonts w:eastAsia="Times New Roman" w:cstheme="minorHAnsi"/>
          <w:lang w:bidi="en-US"/>
        </w:rPr>
        <w:t>comprehensive</w:t>
      </w:r>
      <w:r w:rsidRPr="00C04448">
        <w:rPr>
          <w:rFonts w:eastAsia="Times New Roman" w:cstheme="minorHAnsi"/>
          <w:spacing w:val="-8"/>
          <w:lang w:bidi="en-US"/>
        </w:rPr>
        <w:t xml:space="preserve"> </w:t>
      </w:r>
      <w:r w:rsidRPr="00C04448">
        <w:rPr>
          <w:rFonts w:eastAsia="Times New Roman" w:cstheme="minorHAnsi"/>
          <w:lang w:bidi="en-US"/>
        </w:rPr>
        <w:t>report,</w:t>
      </w:r>
      <w:r w:rsidRPr="00C04448">
        <w:rPr>
          <w:rFonts w:eastAsia="Times New Roman" w:cstheme="minorHAnsi"/>
          <w:spacing w:val="-9"/>
          <w:lang w:bidi="en-US"/>
        </w:rPr>
        <w:t xml:space="preserve"> </w:t>
      </w:r>
      <w:r w:rsidRPr="00C04448">
        <w:rPr>
          <w:rFonts w:eastAsia="Times New Roman" w:cstheme="minorHAnsi"/>
          <w:lang w:bidi="en-US"/>
        </w:rPr>
        <w:t>including</w:t>
      </w:r>
      <w:r w:rsidRPr="00C04448">
        <w:rPr>
          <w:rFonts w:eastAsia="Times New Roman" w:cstheme="minorHAnsi"/>
          <w:spacing w:val="-7"/>
          <w:lang w:bidi="en-US"/>
        </w:rPr>
        <w:t xml:space="preserve"> </w:t>
      </w:r>
      <w:r w:rsidRPr="00C04448">
        <w:rPr>
          <w:rFonts w:eastAsia="Times New Roman" w:cstheme="minorHAnsi"/>
          <w:lang w:bidi="en-US"/>
        </w:rPr>
        <w:t>a</w:t>
      </w:r>
      <w:r w:rsidRPr="00C04448">
        <w:rPr>
          <w:rFonts w:eastAsia="Times New Roman" w:cstheme="minorHAnsi"/>
          <w:spacing w:val="-6"/>
          <w:lang w:bidi="en-US"/>
        </w:rPr>
        <w:t xml:space="preserve"> </w:t>
      </w:r>
      <w:r w:rsidRPr="00C04448">
        <w:rPr>
          <w:rFonts w:eastAsia="Times New Roman" w:cstheme="minorHAnsi"/>
          <w:lang w:bidi="en-US"/>
        </w:rPr>
        <w:t>police</w:t>
      </w:r>
      <w:r w:rsidRPr="00C04448">
        <w:rPr>
          <w:rFonts w:eastAsia="Times New Roman" w:cstheme="minorHAnsi"/>
          <w:spacing w:val="-10"/>
          <w:lang w:bidi="en-US"/>
        </w:rPr>
        <w:t xml:space="preserve"> </w:t>
      </w:r>
      <w:r w:rsidRPr="00C04448">
        <w:rPr>
          <w:rFonts w:eastAsia="Times New Roman" w:cstheme="minorHAnsi"/>
          <w:lang w:bidi="en-US"/>
        </w:rPr>
        <w:t>report,</w:t>
      </w:r>
      <w:r w:rsidRPr="00C04448">
        <w:rPr>
          <w:rFonts w:eastAsia="Times New Roman" w:cstheme="minorHAnsi"/>
          <w:spacing w:val="-7"/>
          <w:lang w:bidi="en-US"/>
        </w:rPr>
        <w:t xml:space="preserve"> </w:t>
      </w:r>
      <w:r w:rsidRPr="00C04448">
        <w:rPr>
          <w:rFonts w:eastAsia="Times New Roman" w:cstheme="minorHAnsi"/>
          <w:lang w:bidi="en-US"/>
        </w:rPr>
        <w:t>where</w:t>
      </w:r>
      <w:r w:rsidRPr="00C04448">
        <w:rPr>
          <w:rFonts w:eastAsia="Times New Roman" w:cstheme="minorHAnsi"/>
          <w:spacing w:val="-10"/>
          <w:lang w:bidi="en-US"/>
        </w:rPr>
        <w:t xml:space="preserve"> </w:t>
      </w:r>
      <w:r w:rsidRPr="00C04448">
        <w:rPr>
          <w:rFonts w:eastAsia="Times New Roman" w:cstheme="minorHAnsi"/>
          <w:lang w:bidi="en-US"/>
        </w:rPr>
        <w:t>appropriate,</w:t>
      </w:r>
      <w:r w:rsidRPr="00C04448">
        <w:rPr>
          <w:rFonts w:eastAsia="Times New Roman" w:cstheme="minorHAnsi"/>
          <w:spacing w:val="-8"/>
          <w:lang w:bidi="en-US"/>
        </w:rPr>
        <w:t xml:space="preserve"> </w:t>
      </w:r>
      <w:r w:rsidRPr="00C04448">
        <w:rPr>
          <w:rFonts w:eastAsia="Times New Roman" w:cstheme="minorHAnsi"/>
          <w:lang w:bidi="en-US"/>
        </w:rPr>
        <w:t>and any other evidence giving full details of the events leading to the loss of the</w:t>
      </w:r>
      <w:r w:rsidRPr="00C04448">
        <w:rPr>
          <w:rFonts w:eastAsia="Times New Roman" w:cstheme="minorHAnsi"/>
          <w:spacing w:val="58"/>
          <w:lang w:bidi="en-US"/>
        </w:rPr>
        <w:t xml:space="preserve"> </w:t>
      </w:r>
      <w:r w:rsidRPr="00C04448">
        <w:rPr>
          <w:rFonts w:eastAsia="Times New Roman" w:cstheme="minorHAnsi"/>
          <w:lang w:bidi="en-US"/>
        </w:rPr>
        <w:t>Property.</w:t>
      </w:r>
    </w:p>
    <w:p w14:paraId="1240C33F"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98F0E9E" w14:textId="77777777" w:rsidR="00B52C9C" w:rsidRPr="00C04448" w:rsidRDefault="00B52C9C" w:rsidP="00530A2F">
      <w:pPr>
        <w:widowControl w:val="0"/>
        <w:numPr>
          <w:ilvl w:val="0"/>
          <w:numId w:val="40"/>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UN Women shall assist the Partner in clearing the Property through customs at places of entry into the country where the Work is taking</w:t>
      </w:r>
      <w:r w:rsidRPr="00C04448">
        <w:rPr>
          <w:rFonts w:eastAsia="Times New Roman" w:cstheme="minorHAnsi"/>
          <w:spacing w:val="1"/>
          <w:lang w:bidi="en-US"/>
        </w:rPr>
        <w:t xml:space="preserve"> </w:t>
      </w:r>
      <w:r w:rsidRPr="00C04448">
        <w:rPr>
          <w:rFonts w:eastAsia="Times New Roman" w:cstheme="minorHAnsi"/>
          <w:lang w:bidi="en-US"/>
        </w:rPr>
        <w:t>place.</w:t>
      </w:r>
    </w:p>
    <w:p w14:paraId="6030AF38"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46BEDFCB" w14:textId="77777777" w:rsidR="00B52C9C" w:rsidRPr="00C04448" w:rsidRDefault="00B52C9C" w:rsidP="00530A2F">
      <w:pPr>
        <w:widowControl w:val="0"/>
        <w:numPr>
          <w:ilvl w:val="0"/>
          <w:numId w:val="40"/>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Detailed inventories shall be taken of the Property by the Partner at the end of every year, or if the Agreement is for less than a calendar year, at the end of the</w:t>
      </w:r>
      <w:r w:rsidRPr="00C04448">
        <w:rPr>
          <w:rFonts w:eastAsia="Times New Roman" w:cstheme="minorHAnsi"/>
          <w:spacing w:val="-11"/>
          <w:lang w:bidi="en-US"/>
        </w:rPr>
        <w:t xml:space="preserve"> </w:t>
      </w:r>
      <w:r w:rsidRPr="00C04448">
        <w:rPr>
          <w:rFonts w:eastAsia="Times New Roman" w:cstheme="minorHAnsi"/>
          <w:lang w:bidi="en-US"/>
        </w:rPr>
        <w:t>Agreement.</w:t>
      </w:r>
    </w:p>
    <w:p w14:paraId="239C508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ECA2675"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VII</w:t>
      </w:r>
    </w:p>
    <w:p w14:paraId="6C32210E" w14:textId="77777777" w:rsidR="00B52C9C" w:rsidRPr="00C04448" w:rsidRDefault="00B52C9C" w:rsidP="00B52C9C">
      <w:pPr>
        <w:widowControl w:val="0"/>
        <w:autoSpaceDE w:val="0"/>
        <w:autoSpaceDN w:val="0"/>
        <w:spacing w:after="0" w:line="240" w:lineRule="auto"/>
        <w:ind w:left="720"/>
        <w:jc w:val="center"/>
        <w:rPr>
          <w:rFonts w:eastAsia="Times New Roman" w:cstheme="minorHAnsi"/>
          <w:b/>
          <w:lang w:bidi="en-US"/>
        </w:rPr>
      </w:pPr>
      <w:r w:rsidRPr="00C04448">
        <w:rPr>
          <w:rFonts w:eastAsia="Times New Roman" w:cstheme="minorHAnsi"/>
          <w:b/>
          <w:lang w:bidi="en-US"/>
        </w:rPr>
        <w:t>RECORD KEEPING/ACCOUNTING SYSTEM</w:t>
      </w:r>
    </w:p>
    <w:p w14:paraId="5A2B0C06"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4079186C" w14:textId="77777777" w:rsidR="00B52C9C" w:rsidRPr="00C04448" w:rsidRDefault="00B52C9C" w:rsidP="00530A2F">
      <w:pPr>
        <w:widowControl w:val="0"/>
        <w:numPr>
          <w:ilvl w:val="0"/>
          <w:numId w:val="3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establish and maintain, for a period of seven (7) years after this Agreement ends the books and records set forth in this Article in a reasonable accounting system that enables UN Women to readily identify how the funds received under this Agreement have been used, including detailed inventories of the Property, expenditures,</w:t>
      </w:r>
      <w:r w:rsidRPr="00C04448">
        <w:rPr>
          <w:rFonts w:eastAsia="Times New Roman" w:cstheme="minorHAnsi"/>
          <w:spacing w:val="-8"/>
          <w:lang w:bidi="en-US"/>
        </w:rPr>
        <w:t xml:space="preserve"> </w:t>
      </w:r>
      <w:r w:rsidRPr="00C04448">
        <w:rPr>
          <w:rFonts w:eastAsia="Times New Roman" w:cstheme="minorHAnsi"/>
          <w:lang w:bidi="en-US"/>
        </w:rPr>
        <w:t>costs</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goods</w:t>
      </w:r>
      <w:r w:rsidRPr="00C04448">
        <w:rPr>
          <w:rFonts w:eastAsia="Times New Roman" w:cstheme="minorHAnsi"/>
          <w:spacing w:val="-7"/>
          <w:lang w:bidi="en-US"/>
        </w:rPr>
        <w:t xml:space="preserve"> </w:t>
      </w:r>
      <w:r w:rsidRPr="00C04448">
        <w:rPr>
          <w:rFonts w:eastAsia="Times New Roman" w:cstheme="minorHAnsi"/>
          <w:lang w:bidi="en-US"/>
        </w:rPr>
        <w:t>and</w:t>
      </w:r>
      <w:r w:rsidRPr="00C04448">
        <w:rPr>
          <w:rFonts w:eastAsia="Times New Roman" w:cstheme="minorHAnsi"/>
          <w:spacing w:val="-7"/>
          <w:lang w:bidi="en-US"/>
        </w:rPr>
        <w:t xml:space="preserve"> </w:t>
      </w:r>
      <w:r w:rsidRPr="00C04448">
        <w:rPr>
          <w:rFonts w:eastAsia="Times New Roman" w:cstheme="minorHAnsi"/>
          <w:lang w:bidi="en-US"/>
        </w:rPr>
        <w:t>services,</w:t>
      </w:r>
      <w:r w:rsidRPr="00C04448">
        <w:rPr>
          <w:rFonts w:eastAsia="Times New Roman" w:cstheme="minorHAnsi"/>
          <w:spacing w:val="-6"/>
          <w:lang w:bidi="en-US"/>
        </w:rPr>
        <w:t xml:space="preserve"> </w:t>
      </w:r>
      <w:r w:rsidRPr="00C04448">
        <w:rPr>
          <w:rFonts w:eastAsia="Times New Roman" w:cstheme="minorHAnsi"/>
          <w:lang w:bidi="en-US"/>
        </w:rPr>
        <w:t>supporting</w:t>
      </w:r>
      <w:r w:rsidRPr="00C04448">
        <w:rPr>
          <w:rFonts w:eastAsia="Times New Roman" w:cstheme="minorHAnsi"/>
          <w:spacing w:val="-8"/>
          <w:lang w:bidi="en-US"/>
        </w:rPr>
        <w:t xml:space="preserve"> </w:t>
      </w:r>
      <w:r w:rsidRPr="00C04448">
        <w:rPr>
          <w:rFonts w:eastAsia="Times New Roman" w:cstheme="minorHAnsi"/>
          <w:lang w:bidi="en-US"/>
        </w:rPr>
        <w:t>documentation,</w:t>
      </w:r>
      <w:r w:rsidRPr="00C04448">
        <w:rPr>
          <w:rFonts w:eastAsia="Times New Roman" w:cstheme="minorHAnsi"/>
          <w:spacing w:val="-6"/>
          <w:lang w:bidi="en-US"/>
        </w:rPr>
        <w:t xml:space="preserve"> </w:t>
      </w:r>
      <w:r w:rsidRPr="00C04448">
        <w:rPr>
          <w:rFonts w:eastAsia="Times New Roman" w:cstheme="minorHAnsi"/>
          <w:lang w:bidi="en-US"/>
        </w:rPr>
        <w:t>all</w:t>
      </w:r>
      <w:r w:rsidRPr="00C04448">
        <w:rPr>
          <w:rFonts w:eastAsia="Times New Roman" w:cstheme="minorHAnsi"/>
          <w:spacing w:val="-6"/>
          <w:lang w:bidi="en-US"/>
        </w:rPr>
        <w:t xml:space="preserve"> </w:t>
      </w:r>
      <w:r w:rsidRPr="00C04448">
        <w:rPr>
          <w:rFonts w:eastAsia="Times New Roman" w:cstheme="minorHAnsi"/>
          <w:lang w:bidi="en-US"/>
        </w:rPr>
        <w:t>fund</w:t>
      </w:r>
      <w:r w:rsidRPr="00C04448">
        <w:rPr>
          <w:rFonts w:eastAsia="Times New Roman" w:cstheme="minorHAnsi"/>
          <w:spacing w:val="-7"/>
          <w:lang w:bidi="en-US"/>
        </w:rPr>
        <w:t xml:space="preserve"> </w:t>
      </w:r>
      <w:r w:rsidRPr="00C04448">
        <w:rPr>
          <w:rFonts w:eastAsia="Times New Roman" w:cstheme="minorHAnsi"/>
          <w:lang w:bidi="en-US"/>
        </w:rPr>
        <w:t>transfers received by the Partner and any unspent</w:t>
      </w:r>
      <w:r w:rsidRPr="00C04448">
        <w:rPr>
          <w:rFonts w:eastAsia="Times New Roman" w:cstheme="minorHAnsi"/>
          <w:spacing w:val="-1"/>
          <w:lang w:bidi="en-US"/>
        </w:rPr>
        <w:t xml:space="preserve"> </w:t>
      </w:r>
      <w:r w:rsidRPr="00C04448">
        <w:rPr>
          <w:rFonts w:eastAsia="Times New Roman" w:cstheme="minorHAnsi"/>
          <w:lang w:bidi="en-US"/>
        </w:rPr>
        <w:t>funds.</w:t>
      </w:r>
    </w:p>
    <w:p w14:paraId="00AAC3B3"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3222630D" w14:textId="77777777" w:rsidR="00B52C9C" w:rsidRPr="00C04448" w:rsidRDefault="00B52C9C" w:rsidP="00530A2F">
      <w:pPr>
        <w:widowControl w:val="0"/>
        <w:numPr>
          <w:ilvl w:val="0"/>
          <w:numId w:val="3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Partner’s books and records shall clearly show which transactions recorded in its accounting</w:t>
      </w:r>
      <w:r w:rsidRPr="00C04448">
        <w:rPr>
          <w:rFonts w:eastAsia="Times New Roman" w:cstheme="minorHAnsi"/>
          <w:spacing w:val="-16"/>
          <w:lang w:bidi="en-US"/>
        </w:rPr>
        <w:t xml:space="preserve"> </w:t>
      </w:r>
      <w:r w:rsidRPr="00C04448">
        <w:rPr>
          <w:rFonts w:eastAsia="Times New Roman" w:cstheme="minorHAnsi"/>
          <w:lang w:bidi="en-US"/>
        </w:rPr>
        <w:t>system</w:t>
      </w:r>
      <w:r w:rsidRPr="00C04448">
        <w:rPr>
          <w:rFonts w:eastAsia="Times New Roman" w:cstheme="minorHAnsi"/>
          <w:spacing w:val="-15"/>
          <w:lang w:bidi="en-US"/>
        </w:rPr>
        <w:t xml:space="preserve"> </w:t>
      </w:r>
      <w:r w:rsidRPr="00C04448">
        <w:rPr>
          <w:rFonts w:eastAsia="Times New Roman" w:cstheme="minorHAnsi"/>
          <w:lang w:bidi="en-US"/>
        </w:rPr>
        <w:t>represent</w:t>
      </w:r>
      <w:r w:rsidRPr="00C04448">
        <w:rPr>
          <w:rFonts w:eastAsia="Times New Roman" w:cstheme="minorHAnsi"/>
          <w:spacing w:val="-15"/>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expenditures</w:t>
      </w:r>
      <w:r w:rsidRPr="00C04448">
        <w:rPr>
          <w:rFonts w:eastAsia="Times New Roman" w:cstheme="minorHAnsi"/>
          <w:spacing w:val="-13"/>
          <w:lang w:bidi="en-US"/>
        </w:rPr>
        <w:t xml:space="preserve"> </w:t>
      </w:r>
      <w:r w:rsidRPr="00C04448">
        <w:rPr>
          <w:rFonts w:eastAsia="Times New Roman" w:cstheme="minorHAnsi"/>
          <w:lang w:bidi="en-US"/>
        </w:rPr>
        <w:t>reported</w:t>
      </w:r>
      <w:r w:rsidRPr="00C04448">
        <w:rPr>
          <w:rFonts w:eastAsia="Times New Roman" w:cstheme="minorHAnsi"/>
          <w:spacing w:val="-16"/>
          <w:lang w:bidi="en-US"/>
        </w:rPr>
        <w:t xml:space="preserve"> </w:t>
      </w:r>
      <w:r w:rsidRPr="00C04448">
        <w:rPr>
          <w:rFonts w:eastAsia="Times New Roman" w:cstheme="minorHAnsi"/>
          <w:lang w:bidi="en-US"/>
        </w:rPr>
        <w:t>for</w:t>
      </w:r>
      <w:r w:rsidRPr="00C04448">
        <w:rPr>
          <w:rFonts w:eastAsia="Times New Roman" w:cstheme="minorHAnsi"/>
          <w:spacing w:val="-15"/>
          <w:lang w:bidi="en-US"/>
        </w:rPr>
        <w:t xml:space="preserve"> </w:t>
      </w:r>
      <w:r w:rsidRPr="00C04448">
        <w:rPr>
          <w:rFonts w:eastAsia="Times New Roman" w:cstheme="minorHAnsi"/>
          <w:lang w:bidi="en-US"/>
        </w:rPr>
        <w:t>each</w:t>
      </w:r>
      <w:r w:rsidRPr="00C04448">
        <w:rPr>
          <w:rFonts w:eastAsia="Times New Roman" w:cstheme="minorHAnsi"/>
          <w:spacing w:val="-16"/>
          <w:lang w:bidi="en-US"/>
        </w:rPr>
        <w:t xml:space="preserve"> </w:t>
      </w:r>
      <w:r w:rsidRPr="00C04448">
        <w:rPr>
          <w:rFonts w:eastAsia="Times New Roman" w:cstheme="minorHAnsi"/>
          <w:lang w:bidi="en-US"/>
        </w:rPr>
        <w:t>line</w:t>
      </w:r>
      <w:r w:rsidRPr="00C04448">
        <w:rPr>
          <w:rFonts w:eastAsia="Times New Roman" w:cstheme="minorHAnsi"/>
          <w:spacing w:val="-17"/>
          <w:lang w:bidi="en-US"/>
        </w:rPr>
        <w:t xml:space="preserve"> </w:t>
      </w:r>
      <w:r w:rsidRPr="00C04448">
        <w:rPr>
          <w:rFonts w:eastAsia="Times New Roman" w:cstheme="minorHAnsi"/>
          <w:lang w:bidi="en-US"/>
        </w:rPr>
        <w:t>on</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FACE</w:t>
      </w:r>
      <w:r w:rsidRPr="00C04448">
        <w:rPr>
          <w:rFonts w:eastAsia="Times New Roman" w:cstheme="minorHAnsi"/>
          <w:spacing w:val="-16"/>
          <w:lang w:bidi="en-US"/>
        </w:rPr>
        <w:t xml:space="preserve"> </w:t>
      </w:r>
      <w:r w:rsidRPr="00C04448">
        <w:rPr>
          <w:rFonts w:eastAsia="Times New Roman" w:cstheme="minorHAnsi"/>
          <w:lang w:bidi="en-US"/>
        </w:rPr>
        <w:t>Form.</w:t>
      </w:r>
    </w:p>
    <w:p w14:paraId="6C3EA5F7"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3A71DB92" w14:textId="77777777" w:rsidR="00B52C9C" w:rsidRPr="00C04448" w:rsidRDefault="00B52C9C" w:rsidP="00530A2F">
      <w:pPr>
        <w:widowControl w:val="0"/>
        <w:numPr>
          <w:ilvl w:val="0"/>
          <w:numId w:val="39"/>
        </w:numPr>
        <w:tabs>
          <w:tab w:val="left" w:pos="1712"/>
        </w:tabs>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The books and records shall in addition to what is referred to under section 1 of this Article, include, but not be limited to, accounting records, written policies and procedures; sub-contractor files (including proposals of successful and unsuccessful bidders,</w:t>
      </w:r>
      <w:r w:rsidRPr="00C04448">
        <w:rPr>
          <w:rFonts w:eastAsia="Times New Roman" w:cstheme="minorHAnsi"/>
          <w:spacing w:val="-7"/>
          <w:lang w:bidi="en-US"/>
        </w:rPr>
        <w:t xml:space="preserve"> </w:t>
      </w:r>
      <w:r w:rsidRPr="00C04448">
        <w:rPr>
          <w:rFonts w:eastAsia="Times New Roman" w:cstheme="minorHAnsi"/>
          <w:lang w:bidi="en-US"/>
        </w:rPr>
        <w:t>bid</w:t>
      </w:r>
      <w:r w:rsidRPr="00C04448">
        <w:rPr>
          <w:rFonts w:eastAsia="Times New Roman" w:cstheme="minorHAnsi"/>
          <w:spacing w:val="-7"/>
          <w:lang w:bidi="en-US"/>
        </w:rPr>
        <w:t xml:space="preserve"> </w:t>
      </w:r>
      <w:r w:rsidRPr="00C04448">
        <w:rPr>
          <w:rFonts w:eastAsia="Times New Roman" w:cstheme="minorHAnsi"/>
          <w:lang w:bidi="en-US"/>
        </w:rPr>
        <w:t>recaps,</w:t>
      </w:r>
      <w:r w:rsidRPr="00C04448">
        <w:rPr>
          <w:rFonts w:eastAsia="Times New Roman" w:cstheme="minorHAnsi"/>
          <w:spacing w:val="-6"/>
          <w:lang w:bidi="en-US"/>
        </w:rPr>
        <w:t xml:space="preserve"> </w:t>
      </w:r>
      <w:r w:rsidRPr="00C04448">
        <w:rPr>
          <w:rFonts w:eastAsia="Times New Roman" w:cstheme="minorHAnsi"/>
          <w:lang w:bidi="en-US"/>
        </w:rPr>
        <w:t>etc.);</w:t>
      </w:r>
      <w:r w:rsidRPr="00C04448">
        <w:rPr>
          <w:rFonts w:eastAsia="Times New Roman" w:cstheme="minorHAnsi"/>
          <w:spacing w:val="-4"/>
          <w:lang w:bidi="en-US"/>
        </w:rPr>
        <w:t xml:space="preserve"> </w:t>
      </w:r>
      <w:r w:rsidRPr="00C04448">
        <w:rPr>
          <w:rFonts w:eastAsia="Times New Roman" w:cstheme="minorHAnsi"/>
          <w:lang w:bidi="en-US"/>
        </w:rPr>
        <w:t>all</w:t>
      </w:r>
      <w:r w:rsidRPr="00C04448">
        <w:rPr>
          <w:rFonts w:eastAsia="Times New Roman" w:cstheme="minorHAnsi"/>
          <w:spacing w:val="-7"/>
          <w:lang w:bidi="en-US"/>
        </w:rPr>
        <w:t xml:space="preserve"> </w:t>
      </w:r>
      <w:r w:rsidRPr="00C04448">
        <w:rPr>
          <w:rFonts w:eastAsia="Times New Roman" w:cstheme="minorHAnsi"/>
          <w:lang w:bidi="en-US"/>
        </w:rPr>
        <w:t>paid</w:t>
      </w:r>
      <w:r w:rsidRPr="00C04448">
        <w:rPr>
          <w:rFonts w:eastAsia="Times New Roman" w:cstheme="minorHAnsi"/>
          <w:spacing w:val="-6"/>
          <w:lang w:bidi="en-US"/>
        </w:rPr>
        <w:t xml:space="preserve"> </w:t>
      </w:r>
      <w:r w:rsidRPr="00C04448">
        <w:rPr>
          <w:rFonts w:eastAsia="Times New Roman" w:cstheme="minorHAnsi"/>
          <w:lang w:bidi="en-US"/>
        </w:rPr>
        <w:t>vouchers</w:t>
      </w:r>
      <w:r w:rsidRPr="00C04448">
        <w:rPr>
          <w:rFonts w:eastAsia="Times New Roman" w:cstheme="minorHAnsi"/>
          <w:spacing w:val="-8"/>
          <w:lang w:bidi="en-US"/>
        </w:rPr>
        <w:t xml:space="preserve"> </w:t>
      </w:r>
      <w:r w:rsidRPr="00C04448">
        <w:rPr>
          <w:rFonts w:eastAsia="Times New Roman" w:cstheme="minorHAnsi"/>
          <w:lang w:bidi="en-US"/>
        </w:rPr>
        <w:t>including</w:t>
      </w:r>
      <w:r w:rsidRPr="00C04448">
        <w:rPr>
          <w:rFonts w:eastAsia="Times New Roman" w:cstheme="minorHAnsi"/>
          <w:spacing w:val="-6"/>
          <w:lang w:bidi="en-US"/>
        </w:rPr>
        <w:t xml:space="preserve"> </w:t>
      </w:r>
      <w:r w:rsidRPr="00C04448">
        <w:rPr>
          <w:rFonts w:eastAsia="Times New Roman" w:cstheme="minorHAnsi"/>
          <w:lang w:bidi="en-US"/>
        </w:rPr>
        <w:t>those</w:t>
      </w:r>
      <w:r w:rsidRPr="00C04448">
        <w:rPr>
          <w:rFonts w:eastAsia="Times New Roman" w:cstheme="minorHAnsi"/>
          <w:spacing w:val="-7"/>
          <w:lang w:bidi="en-US"/>
        </w:rPr>
        <w:t xml:space="preserve"> </w:t>
      </w:r>
      <w:r w:rsidRPr="00C04448">
        <w:rPr>
          <w:rFonts w:eastAsia="Times New Roman" w:cstheme="minorHAnsi"/>
          <w:lang w:bidi="en-US"/>
        </w:rPr>
        <w:t>for</w:t>
      </w:r>
      <w:r w:rsidRPr="00C04448">
        <w:rPr>
          <w:rFonts w:eastAsia="Times New Roman" w:cstheme="minorHAnsi"/>
          <w:spacing w:val="-9"/>
          <w:lang w:bidi="en-US"/>
        </w:rPr>
        <w:t xml:space="preserve"> </w:t>
      </w:r>
      <w:r w:rsidRPr="00C04448">
        <w:rPr>
          <w:rFonts w:eastAsia="Times New Roman" w:cstheme="minorHAnsi"/>
          <w:lang w:bidi="en-US"/>
        </w:rPr>
        <w:t>out‐of‐pocket</w:t>
      </w:r>
      <w:r w:rsidRPr="00C04448">
        <w:rPr>
          <w:rFonts w:eastAsia="Times New Roman" w:cstheme="minorHAnsi"/>
          <w:spacing w:val="-6"/>
          <w:lang w:bidi="en-US"/>
        </w:rPr>
        <w:t xml:space="preserve"> </w:t>
      </w:r>
      <w:r w:rsidRPr="00C04448">
        <w:rPr>
          <w:rFonts w:eastAsia="Times New Roman" w:cstheme="minorHAnsi"/>
          <w:lang w:bidi="en-US"/>
        </w:rPr>
        <w:t xml:space="preserve">expenses; other reimbursement supported by invoices; purchase orders; suppliers’ invoices; contracts (including employment contracts); delivery notes; leases; airline tickets; gasoline coupons; ledgers; cancelled checks; deposit slips; bank statements; journals; original estimates; estimating work sheets; contract amendments and change order files; </w:t>
      </w:r>
      <w:proofErr w:type="spellStart"/>
      <w:r w:rsidRPr="00C04448">
        <w:rPr>
          <w:rFonts w:eastAsia="Times New Roman" w:cstheme="minorHAnsi"/>
          <w:lang w:bidi="en-US"/>
        </w:rPr>
        <w:t>backcharge</w:t>
      </w:r>
      <w:proofErr w:type="spellEnd"/>
      <w:r w:rsidRPr="00C04448">
        <w:rPr>
          <w:rFonts w:eastAsia="Times New Roman" w:cstheme="minorHAnsi"/>
          <w:lang w:bidi="en-US"/>
        </w:rPr>
        <w:t xml:space="preserve"> logs; insurance documents; payroll documents; timesheets; memoranda; correspondence and HR records for personnel hired to assist with the Work; and any other relevant supporting</w:t>
      </w:r>
      <w:r w:rsidRPr="00C04448">
        <w:rPr>
          <w:rFonts w:eastAsia="Times New Roman" w:cstheme="minorHAnsi"/>
          <w:spacing w:val="-1"/>
          <w:lang w:bidi="en-US"/>
        </w:rPr>
        <w:t xml:space="preserve"> </w:t>
      </w:r>
      <w:r w:rsidRPr="00C04448">
        <w:rPr>
          <w:rFonts w:eastAsia="Times New Roman" w:cstheme="minorHAnsi"/>
          <w:lang w:bidi="en-US"/>
        </w:rPr>
        <w:t>documentation.</w:t>
      </w:r>
    </w:p>
    <w:p w14:paraId="3D01426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45C9B57" w14:textId="77777777" w:rsidR="00B52C9C" w:rsidRPr="00C04448" w:rsidRDefault="00B52C9C" w:rsidP="00530A2F">
      <w:pPr>
        <w:widowControl w:val="0"/>
        <w:numPr>
          <w:ilvl w:val="0"/>
          <w:numId w:val="3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7"/>
          <w:lang w:bidi="en-US"/>
        </w:rPr>
        <w:t xml:space="preserve"> </w:t>
      </w:r>
      <w:r w:rsidRPr="00C04448">
        <w:rPr>
          <w:rFonts w:eastAsia="Times New Roman" w:cstheme="minorHAnsi"/>
          <w:lang w:bidi="en-US"/>
        </w:rPr>
        <w:t>Partner</w:t>
      </w:r>
      <w:r w:rsidRPr="00C04448">
        <w:rPr>
          <w:rFonts w:eastAsia="Times New Roman" w:cstheme="minorHAnsi"/>
          <w:spacing w:val="-17"/>
          <w:lang w:bidi="en-US"/>
        </w:rPr>
        <w:t xml:space="preserve"> </w:t>
      </w:r>
      <w:r w:rsidRPr="00C04448">
        <w:rPr>
          <w:rFonts w:eastAsia="Times New Roman" w:cstheme="minorHAnsi"/>
          <w:lang w:bidi="en-US"/>
        </w:rPr>
        <w:t>acknowledges</w:t>
      </w:r>
      <w:r w:rsidRPr="00C04448">
        <w:rPr>
          <w:rFonts w:eastAsia="Times New Roman" w:cstheme="minorHAnsi"/>
          <w:spacing w:val="-16"/>
          <w:lang w:bidi="en-US"/>
        </w:rPr>
        <w:t xml:space="preserve"> </w:t>
      </w:r>
      <w:r w:rsidRPr="00C04448">
        <w:rPr>
          <w:rFonts w:eastAsia="Times New Roman" w:cstheme="minorHAnsi"/>
          <w:lang w:bidi="en-US"/>
        </w:rPr>
        <w:t>and</w:t>
      </w:r>
      <w:r w:rsidRPr="00C04448">
        <w:rPr>
          <w:rFonts w:eastAsia="Times New Roman" w:cstheme="minorHAnsi"/>
          <w:spacing w:val="-15"/>
          <w:lang w:bidi="en-US"/>
        </w:rPr>
        <w:t xml:space="preserve"> </w:t>
      </w:r>
      <w:r w:rsidRPr="00C04448">
        <w:rPr>
          <w:rFonts w:eastAsia="Times New Roman" w:cstheme="minorHAnsi"/>
          <w:lang w:bidi="en-US"/>
        </w:rPr>
        <w:t>agrees</w:t>
      </w:r>
      <w:r w:rsidRPr="00C04448">
        <w:rPr>
          <w:rFonts w:eastAsia="Times New Roman" w:cstheme="minorHAnsi"/>
          <w:spacing w:val="-16"/>
          <w:lang w:bidi="en-US"/>
        </w:rPr>
        <w:t xml:space="preserve"> </w:t>
      </w:r>
      <w:r w:rsidRPr="00C04448">
        <w:rPr>
          <w:rFonts w:eastAsia="Times New Roman" w:cstheme="minorHAnsi"/>
          <w:lang w:bidi="en-US"/>
        </w:rPr>
        <w:t>that</w:t>
      </w:r>
      <w:r w:rsidRPr="00C04448">
        <w:rPr>
          <w:rFonts w:eastAsia="Times New Roman" w:cstheme="minorHAnsi"/>
          <w:spacing w:val="-16"/>
          <w:lang w:bidi="en-US"/>
        </w:rPr>
        <w:t xml:space="preserve"> </w:t>
      </w:r>
      <w:r w:rsidRPr="00C04448">
        <w:rPr>
          <w:rFonts w:eastAsia="Times New Roman" w:cstheme="minorHAnsi"/>
          <w:lang w:bidi="en-US"/>
        </w:rPr>
        <w:t>a</w:t>
      </w:r>
      <w:r w:rsidRPr="00C04448">
        <w:rPr>
          <w:rFonts w:eastAsia="Times New Roman" w:cstheme="minorHAnsi"/>
          <w:spacing w:val="-16"/>
          <w:lang w:bidi="en-US"/>
        </w:rPr>
        <w:t xml:space="preserve"> </w:t>
      </w:r>
      <w:r w:rsidRPr="00C04448">
        <w:rPr>
          <w:rFonts w:eastAsia="Times New Roman" w:cstheme="minorHAnsi"/>
          <w:lang w:bidi="en-US"/>
        </w:rPr>
        <w:t>written</w:t>
      </w:r>
      <w:r w:rsidRPr="00C04448">
        <w:rPr>
          <w:rFonts w:eastAsia="Times New Roman" w:cstheme="minorHAnsi"/>
          <w:spacing w:val="-14"/>
          <w:lang w:bidi="en-US"/>
        </w:rPr>
        <w:t xml:space="preserve"> </w:t>
      </w:r>
      <w:r w:rsidRPr="00C04448">
        <w:rPr>
          <w:rFonts w:eastAsia="Times New Roman" w:cstheme="minorHAnsi"/>
          <w:lang w:bidi="en-US"/>
        </w:rPr>
        <w:t>statement</w:t>
      </w:r>
      <w:r w:rsidRPr="00C04448">
        <w:rPr>
          <w:rFonts w:eastAsia="Times New Roman" w:cstheme="minorHAnsi"/>
          <w:spacing w:val="-16"/>
          <w:lang w:bidi="en-US"/>
        </w:rPr>
        <w:t xml:space="preserve"> </w:t>
      </w:r>
      <w:r w:rsidRPr="00C04448">
        <w:rPr>
          <w:rFonts w:eastAsia="Times New Roman" w:cstheme="minorHAnsi"/>
          <w:lang w:bidi="en-US"/>
        </w:rPr>
        <w:t>by</w:t>
      </w:r>
      <w:r w:rsidRPr="00C04448">
        <w:rPr>
          <w:rFonts w:eastAsia="Times New Roman" w:cstheme="minorHAnsi"/>
          <w:spacing w:val="-15"/>
          <w:lang w:bidi="en-US"/>
        </w:rPr>
        <w:t xml:space="preserve"> </w:t>
      </w:r>
      <w:r w:rsidRPr="00C04448">
        <w:rPr>
          <w:rFonts w:eastAsia="Times New Roman" w:cstheme="minorHAnsi"/>
          <w:lang w:bidi="en-US"/>
        </w:rPr>
        <w:t>the</w:t>
      </w:r>
      <w:r w:rsidRPr="00C04448">
        <w:rPr>
          <w:rFonts w:eastAsia="Times New Roman" w:cstheme="minorHAnsi"/>
          <w:spacing w:val="-16"/>
          <w:lang w:bidi="en-US"/>
        </w:rPr>
        <w:t xml:space="preserve"> </w:t>
      </w:r>
      <w:r w:rsidRPr="00C04448">
        <w:rPr>
          <w:rFonts w:eastAsia="Times New Roman" w:cstheme="minorHAnsi"/>
          <w:lang w:bidi="en-US"/>
        </w:rPr>
        <w:t>Partner</w:t>
      </w:r>
      <w:r w:rsidRPr="00C04448">
        <w:rPr>
          <w:rFonts w:eastAsia="Times New Roman" w:cstheme="minorHAnsi"/>
          <w:spacing w:val="-17"/>
          <w:lang w:bidi="en-US"/>
        </w:rPr>
        <w:t xml:space="preserve"> </w:t>
      </w:r>
      <w:r w:rsidRPr="00C04448">
        <w:rPr>
          <w:rFonts w:eastAsia="Times New Roman" w:cstheme="minorHAnsi"/>
          <w:lang w:bidi="en-US"/>
        </w:rPr>
        <w:t>that</w:t>
      </w:r>
      <w:r w:rsidRPr="00C04448">
        <w:rPr>
          <w:rFonts w:eastAsia="Times New Roman" w:cstheme="minorHAnsi"/>
          <w:spacing w:val="-14"/>
          <w:lang w:bidi="en-US"/>
        </w:rPr>
        <w:t xml:space="preserve"> </w:t>
      </w:r>
      <w:r w:rsidRPr="00C04448">
        <w:rPr>
          <w:rFonts w:eastAsia="Times New Roman" w:cstheme="minorHAnsi"/>
          <w:lang w:bidi="en-US"/>
        </w:rPr>
        <w:t>money has been spent is insufficient and cannot replace the original documentation to</w:t>
      </w:r>
      <w:r w:rsidRPr="00C04448">
        <w:rPr>
          <w:rFonts w:eastAsia="Times New Roman" w:cstheme="minorHAnsi"/>
          <w:spacing w:val="-36"/>
          <w:lang w:bidi="en-US"/>
        </w:rPr>
        <w:t xml:space="preserve"> </w:t>
      </w:r>
      <w:r w:rsidRPr="00C04448">
        <w:rPr>
          <w:rFonts w:eastAsia="Times New Roman" w:cstheme="minorHAnsi"/>
          <w:lang w:bidi="en-US"/>
        </w:rPr>
        <w:t>support expenditures.</w:t>
      </w:r>
    </w:p>
    <w:p w14:paraId="1FC04E78" w14:textId="77777777" w:rsidR="00B52C9C" w:rsidRPr="00C04448" w:rsidRDefault="00B52C9C" w:rsidP="00B52C9C">
      <w:pPr>
        <w:widowControl w:val="0"/>
        <w:autoSpaceDE w:val="0"/>
        <w:autoSpaceDN w:val="0"/>
        <w:spacing w:before="10" w:after="0" w:line="240" w:lineRule="auto"/>
        <w:ind w:left="720"/>
        <w:rPr>
          <w:rFonts w:eastAsia="Times New Roman" w:cstheme="minorHAnsi"/>
          <w:lang w:bidi="en-US"/>
        </w:rPr>
      </w:pPr>
    </w:p>
    <w:p w14:paraId="2F8F20CB" w14:textId="77777777" w:rsidR="00B52C9C" w:rsidRPr="00C04448" w:rsidRDefault="00B52C9C" w:rsidP="00530A2F">
      <w:pPr>
        <w:widowControl w:val="0"/>
        <w:numPr>
          <w:ilvl w:val="0"/>
          <w:numId w:val="3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If</w:t>
      </w:r>
      <w:r w:rsidRPr="00C04448">
        <w:rPr>
          <w:rFonts w:eastAsia="Times New Roman" w:cstheme="minorHAnsi"/>
          <w:spacing w:val="-8"/>
          <w:lang w:bidi="en-US"/>
        </w:rPr>
        <w:t xml:space="preserve"> </w:t>
      </w:r>
      <w:r w:rsidRPr="00C04448">
        <w:rPr>
          <w:rFonts w:eastAsia="Times New Roman" w:cstheme="minorHAnsi"/>
          <w:lang w:bidi="en-US"/>
        </w:rPr>
        <w:t>any</w:t>
      </w:r>
      <w:r w:rsidRPr="00C04448">
        <w:rPr>
          <w:rFonts w:eastAsia="Times New Roman" w:cstheme="minorHAnsi"/>
          <w:spacing w:val="-5"/>
          <w:lang w:bidi="en-US"/>
        </w:rPr>
        <w:t xml:space="preserve"> </w:t>
      </w:r>
      <w:r w:rsidRPr="00C04448">
        <w:rPr>
          <w:rFonts w:eastAsia="Times New Roman" w:cstheme="minorHAnsi"/>
          <w:lang w:bidi="en-US"/>
        </w:rPr>
        <w:t>necessary</w:t>
      </w:r>
      <w:r w:rsidRPr="00C04448">
        <w:rPr>
          <w:rFonts w:eastAsia="Times New Roman" w:cstheme="minorHAnsi"/>
          <w:spacing w:val="-3"/>
          <w:lang w:bidi="en-US"/>
        </w:rPr>
        <w:t xml:space="preserve"> </w:t>
      </w:r>
      <w:r w:rsidRPr="00C04448">
        <w:rPr>
          <w:rFonts w:eastAsia="Times New Roman" w:cstheme="minorHAnsi"/>
          <w:lang w:bidi="en-US"/>
        </w:rPr>
        <w:t>and</w:t>
      </w:r>
      <w:r w:rsidRPr="00C04448">
        <w:rPr>
          <w:rFonts w:eastAsia="Times New Roman" w:cstheme="minorHAnsi"/>
          <w:spacing w:val="-6"/>
          <w:lang w:bidi="en-US"/>
        </w:rPr>
        <w:t xml:space="preserve"> </w:t>
      </w:r>
      <w:r w:rsidRPr="00C04448">
        <w:rPr>
          <w:rFonts w:eastAsia="Times New Roman" w:cstheme="minorHAnsi"/>
          <w:lang w:bidi="en-US"/>
        </w:rPr>
        <w:t>supporting</w:t>
      </w:r>
      <w:r w:rsidRPr="00C04448">
        <w:rPr>
          <w:rFonts w:eastAsia="Times New Roman" w:cstheme="minorHAnsi"/>
          <w:spacing w:val="-5"/>
          <w:lang w:bidi="en-US"/>
        </w:rPr>
        <w:t xml:space="preserve"> </w:t>
      </w:r>
      <w:r w:rsidRPr="00C04448">
        <w:rPr>
          <w:rFonts w:eastAsia="Times New Roman" w:cstheme="minorHAnsi"/>
          <w:lang w:bidi="en-US"/>
        </w:rPr>
        <w:t>documentation</w:t>
      </w:r>
      <w:r w:rsidRPr="00C04448">
        <w:rPr>
          <w:rFonts w:eastAsia="Times New Roman" w:cstheme="minorHAnsi"/>
          <w:spacing w:val="-5"/>
          <w:lang w:bidi="en-US"/>
        </w:rPr>
        <w:t xml:space="preserve"> </w:t>
      </w:r>
      <w:r w:rsidRPr="00C04448">
        <w:rPr>
          <w:rFonts w:eastAsia="Times New Roman" w:cstheme="minorHAnsi"/>
          <w:lang w:bidi="en-US"/>
        </w:rPr>
        <w:t>or</w:t>
      </w:r>
      <w:r w:rsidRPr="00C04448">
        <w:rPr>
          <w:rFonts w:eastAsia="Times New Roman" w:cstheme="minorHAnsi"/>
          <w:spacing w:val="-1"/>
          <w:lang w:bidi="en-US"/>
        </w:rPr>
        <w:t xml:space="preserve"> </w:t>
      </w:r>
      <w:r w:rsidRPr="00C04448">
        <w:rPr>
          <w:rFonts w:eastAsia="Times New Roman" w:cstheme="minorHAnsi"/>
          <w:lang w:bidi="en-US"/>
        </w:rPr>
        <w:t>detailed</w:t>
      </w:r>
      <w:r w:rsidRPr="00C04448">
        <w:rPr>
          <w:rFonts w:eastAsia="Times New Roman" w:cstheme="minorHAnsi"/>
          <w:spacing w:val="-7"/>
          <w:lang w:bidi="en-US"/>
        </w:rPr>
        <w:t xml:space="preserve"> </w:t>
      </w:r>
      <w:r w:rsidRPr="00C04448">
        <w:rPr>
          <w:rFonts w:eastAsia="Times New Roman" w:cstheme="minorHAnsi"/>
          <w:lang w:bidi="en-US"/>
        </w:rPr>
        <w:t>inventory</w:t>
      </w:r>
      <w:r w:rsidRPr="00C04448">
        <w:rPr>
          <w:rFonts w:eastAsia="Times New Roman" w:cstheme="minorHAnsi"/>
          <w:spacing w:val="-5"/>
          <w:lang w:bidi="en-US"/>
        </w:rPr>
        <w:t xml:space="preserve"> </w:t>
      </w:r>
      <w:r w:rsidRPr="00C04448">
        <w:rPr>
          <w:rFonts w:eastAsia="Times New Roman" w:cstheme="minorHAnsi"/>
          <w:lang w:bidi="en-US"/>
        </w:rPr>
        <w:t>of</w:t>
      </w:r>
      <w:r w:rsidRPr="00C04448">
        <w:rPr>
          <w:rFonts w:eastAsia="Times New Roman" w:cstheme="minorHAnsi"/>
          <w:spacing w:val="-6"/>
          <w:lang w:bidi="en-US"/>
        </w:rPr>
        <w:t xml:space="preserve"> </w:t>
      </w:r>
      <w:r w:rsidRPr="00C04448">
        <w:rPr>
          <w:rFonts w:eastAsia="Times New Roman" w:cstheme="minorHAnsi"/>
          <w:lang w:bidi="en-US"/>
        </w:rPr>
        <w:t>Property</w:t>
      </w:r>
      <w:r w:rsidRPr="00C04448">
        <w:rPr>
          <w:rFonts w:eastAsia="Times New Roman" w:cstheme="minorHAnsi"/>
          <w:spacing w:val="-6"/>
          <w:lang w:bidi="en-US"/>
        </w:rPr>
        <w:t xml:space="preserve"> </w:t>
      </w:r>
      <w:r w:rsidRPr="00C04448">
        <w:rPr>
          <w:rFonts w:eastAsia="Times New Roman" w:cstheme="minorHAnsi"/>
          <w:lang w:bidi="en-US"/>
        </w:rPr>
        <w:t>is</w:t>
      </w:r>
      <w:r w:rsidRPr="00C04448">
        <w:rPr>
          <w:rFonts w:eastAsia="Times New Roman" w:cstheme="minorHAnsi"/>
          <w:spacing w:val="-6"/>
          <w:lang w:bidi="en-US"/>
        </w:rPr>
        <w:t xml:space="preserve"> </w:t>
      </w:r>
      <w:r w:rsidRPr="00C04448">
        <w:rPr>
          <w:rFonts w:eastAsia="Times New Roman" w:cstheme="minorHAnsi"/>
          <w:lang w:bidi="en-US"/>
        </w:rPr>
        <w:t>not properly maintained and available for review, or was lost or prematurely destroyed, 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6"/>
          <w:lang w:bidi="en-US"/>
        </w:rPr>
        <w:t xml:space="preserve"> </w:t>
      </w:r>
      <w:r w:rsidRPr="00C04448">
        <w:rPr>
          <w:rFonts w:eastAsia="Times New Roman" w:cstheme="minorHAnsi"/>
          <w:lang w:bidi="en-US"/>
        </w:rPr>
        <w:t>may</w:t>
      </w:r>
      <w:r w:rsidRPr="00C04448">
        <w:rPr>
          <w:rFonts w:eastAsia="Times New Roman" w:cstheme="minorHAnsi"/>
          <w:spacing w:val="-8"/>
          <w:lang w:bidi="en-US"/>
        </w:rPr>
        <w:t xml:space="preserve"> </w:t>
      </w:r>
      <w:r w:rsidRPr="00C04448">
        <w:rPr>
          <w:rFonts w:eastAsia="Times New Roman" w:cstheme="minorHAnsi"/>
          <w:lang w:bidi="en-US"/>
        </w:rPr>
        <w:t>stop</w:t>
      </w:r>
      <w:r w:rsidRPr="00C04448">
        <w:rPr>
          <w:rFonts w:eastAsia="Times New Roman" w:cstheme="minorHAnsi"/>
          <w:spacing w:val="-5"/>
          <w:lang w:bidi="en-US"/>
        </w:rPr>
        <w:t xml:space="preserve"> </w:t>
      </w:r>
      <w:r w:rsidRPr="00C04448">
        <w:rPr>
          <w:rFonts w:eastAsia="Times New Roman" w:cstheme="minorHAnsi"/>
          <w:lang w:bidi="en-US"/>
        </w:rPr>
        <w:t>any</w:t>
      </w:r>
      <w:r w:rsidRPr="00C04448">
        <w:rPr>
          <w:rFonts w:eastAsia="Times New Roman" w:cstheme="minorHAnsi"/>
          <w:spacing w:val="-9"/>
          <w:lang w:bidi="en-US"/>
        </w:rPr>
        <w:t xml:space="preserve"> </w:t>
      </w:r>
      <w:r w:rsidRPr="00C04448">
        <w:rPr>
          <w:rFonts w:eastAsia="Times New Roman" w:cstheme="minorHAnsi"/>
          <w:lang w:bidi="en-US"/>
        </w:rPr>
        <w:t>further</w:t>
      </w:r>
      <w:r w:rsidRPr="00C04448">
        <w:rPr>
          <w:rFonts w:eastAsia="Times New Roman" w:cstheme="minorHAnsi"/>
          <w:spacing w:val="-7"/>
          <w:lang w:bidi="en-US"/>
        </w:rPr>
        <w:t xml:space="preserve"> </w:t>
      </w:r>
      <w:r w:rsidRPr="00C04448">
        <w:rPr>
          <w:rFonts w:eastAsia="Times New Roman" w:cstheme="minorHAnsi"/>
          <w:lang w:bidi="en-US"/>
        </w:rPr>
        <w:t>payment</w:t>
      </w:r>
      <w:r w:rsidRPr="00C04448">
        <w:rPr>
          <w:rFonts w:eastAsia="Times New Roman" w:cstheme="minorHAnsi"/>
          <w:spacing w:val="-8"/>
          <w:lang w:bidi="en-US"/>
        </w:rPr>
        <w:t xml:space="preserve"> </w:t>
      </w:r>
      <w:r w:rsidRPr="00C04448">
        <w:rPr>
          <w:rFonts w:eastAsia="Times New Roman" w:cstheme="minorHAnsi"/>
          <w:lang w:bidi="en-US"/>
        </w:rPr>
        <w:t>under</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Agreement</w:t>
      </w:r>
      <w:r w:rsidRPr="00C04448">
        <w:rPr>
          <w:rFonts w:eastAsia="Times New Roman" w:cstheme="minorHAnsi"/>
          <w:spacing w:val="-5"/>
          <w:lang w:bidi="en-US"/>
        </w:rPr>
        <w:t xml:space="preserve"> </w:t>
      </w:r>
      <w:r w:rsidRPr="00C04448">
        <w:rPr>
          <w:rFonts w:eastAsia="Times New Roman" w:cstheme="minorHAnsi"/>
          <w:lang w:bidi="en-US"/>
        </w:rPr>
        <w:t>and</w:t>
      </w:r>
      <w:r w:rsidRPr="00C04448">
        <w:rPr>
          <w:rFonts w:eastAsia="Times New Roman" w:cstheme="minorHAnsi"/>
          <w:spacing w:val="-8"/>
          <w:lang w:bidi="en-US"/>
        </w:rPr>
        <w:t xml:space="preserve"> </w:t>
      </w:r>
      <w:r w:rsidRPr="00C04448">
        <w:rPr>
          <w:rFonts w:eastAsia="Times New Roman" w:cstheme="minorHAnsi"/>
          <w:lang w:bidi="en-US"/>
        </w:rPr>
        <w:t>demand</w:t>
      </w:r>
      <w:r w:rsidRPr="00C04448">
        <w:rPr>
          <w:rFonts w:eastAsia="Times New Roman" w:cstheme="minorHAnsi"/>
          <w:spacing w:val="-8"/>
          <w:lang w:bidi="en-US"/>
        </w:rPr>
        <w:t xml:space="preserve"> </w:t>
      </w:r>
      <w:r w:rsidRPr="00C04448">
        <w:rPr>
          <w:rFonts w:eastAsia="Times New Roman" w:cstheme="minorHAnsi"/>
          <w:lang w:bidi="en-US"/>
        </w:rPr>
        <w:t>refund</w:t>
      </w:r>
      <w:r w:rsidRPr="00C04448">
        <w:rPr>
          <w:rFonts w:eastAsia="Times New Roman" w:cstheme="minorHAnsi"/>
          <w:spacing w:val="-7"/>
          <w:lang w:bidi="en-US"/>
        </w:rPr>
        <w:t xml:space="preserve"> </w:t>
      </w:r>
      <w:r w:rsidRPr="00C04448">
        <w:rPr>
          <w:rFonts w:eastAsia="Times New Roman" w:cstheme="minorHAnsi"/>
          <w:lang w:bidi="en-US"/>
        </w:rPr>
        <w:t>of such amounts as set forth in Article 14.1 f of the General Terms and Conditions for Partner</w:t>
      </w:r>
      <w:r w:rsidRPr="00C04448">
        <w:rPr>
          <w:rFonts w:eastAsia="Times New Roman" w:cstheme="minorHAnsi"/>
          <w:spacing w:val="-1"/>
          <w:lang w:bidi="en-US"/>
        </w:rPr>
        <w:t xml:space="preserve"> </w:t>
      </w:r>
      <w:r w:rsidRPr="00C04448">
        <w:rPr>
          <w:rFonts w:eastAsia="Times New Roman" w:cstheme="minorHAnsi"/>
          <w:lang w:bidi="en-US"/>
        </w:rPr>
        <w:t>Agreements.</w:t>
      </w:r>
    </w:p>
    <w:p w14:paraId="20E9E55D"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810DD8D" w14:textId="77777777" w:rsidR="00B52C9C" w:rsidRPr="00C04448" w:rsidRDefault="00B52C9C" w:rsidP="00530A2F">
      <w:pPr>
        <w:widowControl w:val="0"/>
        <w:numPr>
          <w:ilvl w:val="0"/>
          <w:numId w:val="39"/>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acknowledges and agrees that UN Women has the right to conduct audits, site/field visits, spot checks and investigations in accordance with Article 14 of the General Terms and Conditions for Partner</w:t>
      </w:r>
      <w:r w:rsidRPr="00C04448">
        <w:rPr>
          <w:rFonts w:eastAsia="Times New Roman" w:cstheme="minorHAnsi"/>
          <w:spacing w:val="-2"/>
          <w:lang w:bidi="en-US"/>
        </w:rPr>
        <w:t xml:space="preserve"> </w:t>
      </w:r>
      <w:r w:rsidRPr="00C04448">
        <w:rPr>
          <w:rFonts w:eastAsia="Times New Roman" w:cstheme="minorHAnsi"/>
          <w:lang w:bidi="en-US"/>
        </w:rPr>
        <w:t>Agreements.</w:t>
      </w:r>
    </w:p>
    <w:p w14:paraId="4A104FF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ED8F6EB" w14:textId="77777777" w:rsidR="00B52C9C" w:rsidRPr="00C04448" w:rsidRDefault="00B52C9C" w:rsidP="00B52C9C">
      <w:pPr>
        <w:widowControl w:val="0"/>
        <w:autoSpaceDE w:val="0"/>
        <w:autoSpaceDN w:val="0"/>
        <w:spacing w:before="1"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VIII REPORTING REQUIREMENTS</w:t>
      </w:r>
    </w:p>
    <w:p w14:paraId="1485920E" w14:textId="77777777" w:rsidR="00B52C9C" w:rsidRPr="00C04448" w:rsidRDefault="00B52C9C" w:rsidP="00B52C9C">
      <w:pPr>
        <w:widowControl w:val="0"/>
        <w:autoSpaceDE w:val="0"/>
        <w:autoSpaceDN w:val="0"/>
        <w:spacing w:before="11" w:after="0" w:line="240" w:lineRule="auto"/>
        <w:ind w:left="720"/>
        <w:rPr>
          <w:rFonts w:eastAsia="Times New Roman" w:cstheme="minorHAnsi"/>
          <w:b/>
          <w:lang w:bidi="en-US"/>
        </w:rPr>
      </w:pPr>
    </w:p>
    <w:p w14:paraId="6340E02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Financial reporting</w:t>
      </w:r>
    </w:p>
    <w:p w14:paraId="4AE4136E" w14:textId="77777777" w:rsidR="00B52C9C" w:rsidRPr="00C04448" w:rsidRDefault="00B52C9C" w:rsidP="00B52C9C">
      <w:pPr>
        <w:widowControl w:val="0"/>
        <w:autoSpaceDE w:val="0"/>
        <w:autoSpaceDN w:val="0"/>
        <w:spacing w:before="2" w:after="0" w:line="240" w:lineRule="auto"/>
        <w:ind w:left="720"/>
        <w:rPr>
          <w:rFonts w:eastAsia="Times New Roman" w:cstheme="minorHAnsi"/>
          <w:lang w:bidi="en-US"/>
        </w:rPr>
      </w:pPr>
    </w:p>
    <w:p w14:paraId="2ACA45F1" w14:textId="77777777" w:rsidR="00B52C9C" w:rsidRPr="00C04448" w:rsidRDefault="00B52C9C" w:rsidP="00530A2F">
      <w:pPr>
        <w:widowControl w:val="0"/>
        <w:numPr>
          <w:ilvl w:val="0"/>
          <w:numId w:val="38"/>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5"/>
          <w:lang w:bidi="en-US"/>
        </w:rPr>
        <w:t xml:space="preserve"> </w:t>
      </w:r>
      <w:r w:rsidRPr="00C04448">
        <w:rPr>
          <w:rFonts w:eastAsia="Times New Roman" w:cstheme="minorHAnsi"/>
          <w:lang w:bidi="en-US"/>
        </w:rPr>
        <w:t>Partner</w:t>
      </w:r>
      <w:r w:rsidRPr="00C04448">
        <w:rPr>
          <w:rFonts w:eastAsia="Times New Roman" w:cstheme="minorHAnsi"/>
          <w:spacing w:val="-14"/>
          <w:lang w:bidi="en-US"/>
        </w:rPr>
        <w:t xml:space="preserve"> </w:t>
      </w:r>
      <w:r w:rsidRPr="00C04448">
        <w:rPr>
          <w:rFonts w:eastAsia="Times New Roman" w:cstheme="minorHAnsi"/>
          <w:lang w:bidi="en-US"/>
        </w:rPr>
        <w:t>shall</w:t>
      </w:r>
      <w:r w:rsidRPr="00C04448">
        <w:rPr>
          <w:rFonts w:eastAsia="Times New Roman" w:cstheme="minorHAnsi"/>
          <w:spacing w:val="-13"/>
          <w:lang w:bidi="en-US"/>
        </w:rPr>
        <w:t xml:space="preserve"> </w:t>
      </w:r>
      <w:r w:rsidRPr="00C04448">
        <w:rPr>
          <w:rFonts w:eastAsia="Times New Roman" w:cstheme="minorHAnsi"/>
          <w:lang w:bidi="en-US"/>
        </w:rPr>
        <w:t>submit</w:t>
      </w:r>
      <w:r w:rsidRPr="00C04448">
        <w:rPr>
          <w:rFonts w:eastAsia="Times New Roman" w:cstheme="minorHAnsi"/>
          <w:spacing w:val="-15"/>
          <w:lang w:bidi="en-US"/>
        </w:rPr>
        <w:t xml:space="preserve"> </w:t>
      </w:r>
      <w:r w:rsidRPr="00C04448">
        <w:rPr>
          <w:rFonts w:eastAsia="Times New Roman" w:cstheme="minorHAnsi"/>
          <w:lang w:bidi="en-US"/>
        </w:rPr>
        <w:t>to</w:t>
      </w:r>
      <w:r w:rsidRPr="00C04448">
        <w:rPr>
          <w:rFonts w:eastAsia="Times New Roman" w:cstheme="minorHAnsi"/>
          <w:spacing w:val="-13"/>
          <w:lang w:bidi="en-US"/>
        </w:rPr>
        <w:t xml:space="preserve"> </w:t>
      </w:r>
      <w:r w:rsidRPr="00C04448">
        <w:rPr>
          <w:rFonts w:eastAsia="Times New Roman" w:cstheme="minorHAnsi"/>
          <w:lang w:bidi="en-US"/>
        </w:rPr>
        <w:t>UN</w:t>
      </w:r>
      <w:r w:rsidRPr="00C04448">
        <w:rPr>
          <w:rFonts w:eastAsia="Times New Roman" w:cstheme="minorHAnsi"/>
          <w:spacing w:val="-14"/>
          <w:lang w:bidi="en-US"/>
        </w:rPr>
        <w:t xml:space="preserve"> </w:t>
      </w:r>
      <w:r w:rsidRPr="00C04448">
        <w:rPr>
          <w:rFonts w:eastAsia="Times New Roman" w:cstheme="minorHAnsi"/>
          <w:lang w:bidi="en-US"/>
        </w:rPr>
        <w:t>Women</w:t>
      </w:r>
      <w:r w:rsidRPr="00C04448">
        <w:rPr>
          <w:rFonts w:eastAsia="Times New Roman" w:cstheme="minorHAnsi"/>
          <w:spacing w:val="-14"/>
          <w:lang w:bidi="en-US"/>
        </w:rPr>
        <w:t xml:space="preserve"> </w:t>
      </w:r>
      <w:r w:rsidRPr="00C04448">
        <w:rPr>
          <w:rFonts w:eastAsia="Times New Roman" w:cstheme="minorHAnsi"/>
          <w:lang w:bidi="en-US"/>
        </w:rPr>
        <w:t>the</w:t>
      </w:r>
      <w:r w:rsidRPr="00C04448">
        <w:rPr>
          <w:rFonts w:eastAsia="Times New Roman" w:cstheme="minorHAnsi"/>
          <w:spacing w:val="-14"/>
          <w:lang w:bidi="en-US"/>
        </w:rPr>
        <w:t xml:space="preserve"> </w:t>
      </w:r>
      <w:r w:rsidRPr="00C04448">
        <w:rPr>
          <w:rFonts w:eastAsia="Times New Roman" w:cstheme="minorHAnsi"/>
          <w:lang w:bidi="en-US"/>
        </w:rPr>
        <w:t>reports</w:t>
      </w:r>
      <w:r w:rsidRPr="00C04448">
        <w:rPr>
          <w:rFonts w:eastAsia="Times New Roman" w:cstheme="minorHAnsi"/>
          <w:spacing w:val="-16"/>
          <w:lang w:bidi="en-US"/>
        </w:rPr>
        <w:t xml:space="preserve"> </w:t>
      </w:r>
      <w:r w:rsidRPr="00C04448">
        <w:rPr>
          <w:rFonts w:eastAsia="Times New Roman" w:cstheme="minorHAnsi"/>
          <w:lang w:bidi="en-US"/>
        </w:rPr>
        <w:t>detailed</w:t>
      </w:r>
      <w:r w:rsidRPr="00C04448">
        <w:rPr>
          <w:rFonts w:eastAsia="Times New Roman" w:cstheme="minorHAnsi"/>
          <w:spacing w:val="-14"/>
          <w:lang w:bidi="en-US"/>
        </w:rPr>
        <w:t xml:space="preserve"> </w:t>
      </w:r>
      <w:r w:rsidRPr="00C04448">
        <w:rPr>
          <w:rFonts w:eastAsia="Times New Roman" w:cstheme="minorHAnsi"/>
          <w:lang w:bidi="en-US"/>
        </w:rPr>
        <w:t>below</w:t>
      </w:r>
      <w:r w:rsidRPr="00C04448">
        <w:rPr>
          <w:rFonts w:eastAsia="Times New Roman" w:cstheme="minorHAnsi"/>
          <w:spacing w:val="-13"/>
          <w:lang w:bidi="en-US"/>
        </w:rPr>
        <w:t xml:space="preserve"> </w:t>
      </w:r>
      <w:r w:rsidRPr="00C04448">
        <w:rPr>
          <w:rFonts w:eastAsia="Times New Roman" w:cstheme="minorHAnsi"/>
          <w:lang w:bidi="en-US"/>
        </w:rPr>
        <w:t>signed</w:t>
      </w:r>
      <w:r w:rsidRPr="00C04448">
        <w:rPr>
          <w:rFonts w:eastAsia="Times New Roman" w:cstheme="minorHAnsi"/>
          <w:spacing w:val="-14"/>
          <w:lang w:bidi="en-US"/>
        </w:rPr>
        <w:t xml:space="preserve"> </w:t>
      </w:r>
      <w:r w:rsidRPr="00C04448">
        <w:rPr>
          <w:rFonts w:eastAsia="Times New Roman" w:cstheme="minorHAnsi"/>
          <w:lang w:bidi="en-US"/>
        </w:rPr>
        <w:t>by</w:t>
      </w:r>
      <w:r w:rsidRPr="00C04448">
        <w:rPr>
          <w:rFonts w:eastAsia="Times New Roman" w:cstheme="minorHAnsi"/>
          <w:spacing w:val="-16"/>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Partner Authorized Official. Such reports shall be in English. When UN Women has</w:t>
      </w:r>
      <w:r w:rsidRPr="00C04448">
        <w:rPr>
          <w:rFonts w:eastAsia="Times New Roman" w:cstheme="minorHAnsi"/>
          <w:spacing w:val="-20"/>
          <w:lang w:bidi="en-US"/>
        </w:rPr>
        <w:t xml:space="preserve"> </w:t>
      </w:r>
      <w:r w:rsidRPr="00C04448">
        <w:rPr>
          <w:rFonts w:eastAsia="Times New Roman" w:cstheme="minorHAnsi"/>
          <w:lang w:bidi="en-US"/>
        </w:rPr>
        <w:t>reviewed the reports, UN Women will determine to what extent it will approve the expenditure and further process fund transfers. UN Women’s approval of the expenditure at this stage of the process does not preclude UN Women from claiming refund of the same amount if it is later shown, including by an audit, site/field visit, spot check or investigation, that the initially approved expenditure was not in accordance with this Agreement or relates to misuse of funds including fraud or other</w:t>
      </w:r>
      <w:r w:rsidRPr="00C04448">
        <w:rPr>
          <w:rFonts w:eastAsia="Times New Roman" w:cstheme="minorHAnsi"/>
          <w:spacing w:val="-7"/>
          <w:lang w:bidi="en-US"/>
        </w:rPr>
        <w:t xml:space="preserve"> </w:t>
      </w:r>
      <w:r w:rsidRPr="00C04448">
        <w:rPr>
          <w:rFonts w:eastAsia="Times New Roman" w:cstheme="minorHAnsi"/>
          <w:lang w:bidi="en-US"/>
        </w:rPr>
        <w:t>wrongdoing.</w:t>
      </w:r>
    </w:p>
    <w:p w14:paraId="2CEA065E"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2903197E" w14:textId="77777777" w:rsidR="00B52C9C" w:rsidRPr="00C04448" w:rsidRDefault="00B52C9C" w:rsidP="00530A2F">
      <w:pPr>
        <w:widowControl w:val="0"/>
        <w:numPr>
          <w:ilvl w:val="0"/>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All</w:t>
      </w:r>
      <w:r w:rsidRPr="00C04448">
        <w:rPr>
          <w:rFonts w:eastAsia="Times New Roman" w:cstheme="minorHAnsi"/>
          <w:spacing w:val="-8"/>
          <w:lang w:bidi="en-US"/>
        </w:rPr>
        <w:t xml:space="preserve"> </w:t>
      </w:r>
      <w:r w:rsidRPr="00C04448">
        <w:rPr>
          <w:rFonts w:eastAsia="Times New Roman" w:cstheme="minorHAnsi"/>
          <w:lang w:bidi="en-US"/>
        </w:rPr>
        <w:t>financial</w:t>
      </w:r>
      <w:r w:rsidRPr="00C04448">
        <w:rPr>
          <w:rFonts w:eastAsia="Times New Roman" w:cstheme="minorHAnsi"/>
          <w:spacing w:val="-9"/>
          <w:lang w:bidi="en-US"/>
        </w:rPr>
        <w:t xml:space="preserve"> </w:t>
      </w:r>
      <w:r w:rsidRPr="00C04448">
        <w:rPr>
          <w:rFonts w:eastAsia="Times New Roman" w:cstheme="minorHAnsi"/>
          <w:lang w:bidi="en-US"/>
        </w:rPr>
        <w:t>reporting</w:t>
      </w:r>
      <w:r w:rsidRPr="00C04448">
        <w:rPr>
          <w:rFonts w:eastAsia="Times New Roman" w:cstheme="minorHAnsi"/>
          <w:spacing w:val="-8"/>
          <w:lang w:bidi="en-US"/>
        </w:rPr>
        <w:t xml:space="preserve"> </w:t>
      </w:r>
      <w:r w:rsidRPr="00C04448">
        <w:rPr>
          <w:rFonts w:eastAsia="Times New Roman" w:cstheme="minorHAnsi"/>
          <w:lang w:bidi="en-US"/>
        </w:rPr>
        <w:t>to</w:t>
      </w:r>
      <w:r w:rsidRPr="00C04448">
        <w:rPr>
          <w:rFonts w:eastAsia="Times New Roman" w:cstheme="minorHAnsi"/>
          <w:spacing w:val="-6"/>
          <w:lang w:bidi="en-US"/>
        </w:rPr>
        <w:t xml:space="preserve"> </w:t>
      </w:r>
      <w:r w:rsidRPr="00C04448">
        <w:rPr>
          <w:rFonts w:eastAsia="Times New Roman" w:cstheme="minorHAnsi"/>
          <w:lang w:bidi="en-US"/>
        </w:rPr>
        <w:t>UN</w:t>
      </w:r>
      <w:r w:rsidRPr="00C04448">
        <w:rPr>
          <w:rFonts w:eastAsia="Times New Roman" w:cstheme="minorHAnsi"/>
          <w:spacing w:val="-10"/>
          <w:lang w:bidi="en-US"/>
        </w:rPr>
        <w:t xml:space="preserve"> </w:t>
      </w:r>
      <w:r w:rsidRPr="00C04448">
        <w:rPr>
          <w:rFonts w:eastAsia="Times New Roman" w:cstheme="minorHAnsi"/>
          <w:lang w:bidi="en-US"/>
        </w:rPr>
        <w:t>Women</w:t>
      </w:r>
      <w:r w:rsidRPr="00C04448">
        <w:rPr>
          <w:rFonts w:eastAsia="Times New Roman" w:cstheme="minorHAnsi"/>
          <w:spacing w:val="-9"/>
          <w:lang w:bidi="en-US"/>
        </w:rPr>
        <w:t xml:space="preserve"> </w:t>
      </w:r>
      <w:r w:rsidRPr="00C04448">
        <w:rPr>
          <w:rFonts w:eastAsia="Times New Roman" w:cstheme="minorHAnsi"/>
          <w:lang w:bidi="en-US"/>
        </w:rPr>
        <w:t>shall</w:t>
      </w:r>
      <w:r w:rsidRPr="00C04448">
        <w:rPr>
          <w:rFonts w:eastAsia="Times New Roman" w:cstheme="minorHAnsi"/>
          <w:spacing w:val="-7"/>
          <w:lang w:bidi="en-US"/>
        </w:rPr>
        <w:t xml:space="preserve"> </w:t>
      </w:r>
      <w:r w:rsidRPr="00C04448">
        <w:rPr>
          <w:rFonts w:eastAsia="Times New Roman" w:cstheme="minorHAnsi"/>
          <w:lang w:bidi="en-US"/>
        </w:rPr>
        <w:t>be</w:t>
      </w:r>
      <w:r w:rsidRPr="00C04448">
        <w:rPr>
          <w:rFonts w:eastAsia="Times New Roman" w:cstheme="minorHAnsi"/>
          <w:spacing w:val="-10"/>
          <w:lang w:bidi="en-US"/>
        </w:rPr>
        <w:t xml:space="preserve"> </w:t>
      </w:r>
      <w:r w:rsidRPr="00C04448">
        <w:rPr>
          <w:rFonts w:eastAsia="Times New Roman" w:cstheme="minorHAnsi"/>
          <w:lang w:bidi="en-US"/>
        </w:rPr>
        <w:t>performed</w:t>
      </w:r>
      <w:r w:rsidRPr="00C04448">
        <w:rPr>
          <w:rFonts w:eastAsia="Times New Roman" w:cstheme="minorHAnsi"/>
          <w:spacing w:val="-9"/>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in</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currency in which the fund transfer was</w:t>
      </w:r>
      <w:r w:rsidRPr="00C04448">
        <w:rPr>
          <w:rFonts w:eastAsia="Times New Roman" w:cstheme="minorHAnsi"/>
          <w:spacing w:val="-3"/>
          <w:lang w:bidi="en-US"/>
        </w:rPr>
        <w:t xml:space="preserve"> </w:t>
      </w:r>
      <w:r w:rsidRPr="00C04448">
        <w:rPr>
          <w:rFonts w:eastAsia="Times New Roman" w:cstheme="minorHAnsi"/>
          <w:lang w:bidi="en-US"/>
        </w:rPr>
        <w:t>made.</w:t>
      </w:r>
    </w:p>
    <w:p w14:paraId="76F5CC5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EAD1014" w14:textId="77777777" w:rsidR="00B52C9C" w:rsidRPr="00C04448" w:rsidRDefault="00B52C9C" w:rsidP="00530A2F">
      <w:pPr>
        <w:widowControl w:val="0"/>
        <w:numPr>
          <w:ilvl w:val="0"/>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using the FACE Form, submit financial reports no later than 20 calendar</w:t>
      </w:r>
      <w:r w:rsidRPr="00C04448">
        <w:rPr>
          <w:rFonts w:eastAsia="Times New Roman" w:cstheme="minorHAnsi"/>
          <w:spacing w:val="43"/>
          <w:lang w:bidi="en-US"/>
        </w:rPr>
        <w:t xml:space="preserve"> </w:t>
      </w:r>
      <w:r w:rsidRPr="00C04448">
        <w:rPr>
          <w:rFonts w:eastAsia="Times New Roman" w:cstheme="minorHAnsi"/>
          <w:lang w:bidi="en-US"/>
        </w:rPr>
        <w:t>days</w:t>
      </w:r>
      <w:r w:rsidRPr="00C04448">
        <w:rPr>
          <w:rFonts w:eastAsia="Times New Roman" w:cstheme="minorHAnsi"/>
          <w:spacing w:val="-8"/>
          <w:lang w:bidi="en-US"/>
        </w:rPr>
        <w:t xml:space="preserve"> </w:t>
      </w:r>
      <w:r w:rsidRPr="00C04448">
        <w:rPr>
          <w:rFonts w:eastAsia="Times New Roman" w:cstheme="minorHAnsi"/>
          <w:lang w:bidi="en-US"/>
        </w:rPr>
        <w:t>after</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end</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every</w:t>
      </w:r>
      <w:r w:rsidRPr="00C04448">
        <w:rPr>
          <w:rFonts w:eastAsia="Times New Roman" w:cstheme="minorHAnsi"/>
          <w:spacing w:val="-9"/>
          <w:lang w:bidi="en-US"/>
        </w:rPr>
        <w:t xml:space="preserve"> </w:t>
      </w:r>
      <w:r w:rsidRPr="00C04448">
        <w:rPr>
          <w:rFonts w:eastAsia="Times New Roman" w:cstheme="minorHAnsi"/>
          <w:lang w:bidi="en-US"/>
        </w:rPr>
        <w:t>three-month</w:t>
      </w:r>
      <w:r w:rsidRPr="00C04448">
        <w:rPr>
          <w:rFonts w:eastAsia="Times New Roman" w:cstheme="minorHAnsi"/>
          <w:spacing w:val="-6"/>
          <w:lang w:bidi="en-US"/>
        </w:rPr>
        <w:t xml:space="preserve"> </w:t>
      </w:r>
      <w:r w:rsidRPr="00C04448">
        <w:rPr>
          <w:rFonts w:eastAsia="Times New Roman" w:cstheme="minorHAnsi"/>
          <w:lang w:bidi="en-US"/>
        </w:rPr>
        <w:t>period</w:t>
      </w:r>
      <w:r w:rsidRPr="00C04448">
        <w:rPr>
          <w:rFonts w:eastAsia="Times New Roman" w:cstheme="minorHAnsi"/>
          <w:spacing w:val="-9"/>
          <w:lang w:bidi="en-US"/>
        </w:rPr>
        <w:t xml:space="preserve"> </w:t>
      </w:r>
      <w:r w:rsidRPr="00C04448">
        <w:rPr>
          <w:rFonts w:eastAsia="Times New Roman" w:cstheme="minorHAnsi"/>
          <w:lang w:bidi="en-US"/>
        </w:rPr>
        <w:t>starting</w:t>
      </w:r>
      <w:r w:rsidRPr="00C04448">
        <w:rPr>
          <w:rFonts w:eastAsia="Times New Roman" w:cstheme="minorHAnsi"/>
          <w:spacing w:val="-8"/>
          <w:lang w:bidi="en-US"/>
        </w:rPr>
        <w:t xml:space="preserve"> </w:t>
      </w:r>
      <w:r w:rsidRPr="00C04448">
        <w:rPr>
          <w:rFonts w:eastAsia="Times New Roman" w:cstheme="minorHAnsi"/>
          <w:lang w:bidi="en-US"/>
        </w:rPr>
        <w:t>three</w:t>
      </w:r>
      <w:r w:rsidRPr="00C04448">
        <w:rPr>
          <w:rFonts w:eastAsia="Times New Roman" w:cstheme="minorHAnsi"/>
          <w:spacing w:val="-10"/>
          <w:lang w:bidi="en-US"/>
        </w:rPr>
        <w:t xml:space="preserve"> </w:t>
      </w:r>
      <w:r w:rsidRPr="00C04448">
        <w:rPr>
          <w:rFonts w:eastAsia="Times New Roman" w:cstheme="minorHAnsi"/>
          <w:lang w:bidi="en-US"/>
        </w:rPr>
        <w:t>months</w:t>
      </w:r>
      <w:r w:rsidRPr="00C04448">
        <w:rPr>
          <w:rFonts w:eastAsia="Times New Roman" w:cstheme="minorHAnsi"/>
          <w:spacing w:val="-8"/>
          <w:lang w:bidi="en-US"/>
        </w:rPr>
        <w:t xml:space="preserve"> </w:t>
      </w:r>
      <w:r w:rsidRPr="00C04448">
        <w:rPr>
          <w:rFonts w:eastAsia="Times New Roman" w:cstheme="minorHAnsi"/>
          <w:lang w:bidi="en-US"/>
        </w:rPr>
        <w:t>after</w:t>
      </w:r>
      <w:r w:rsidRPr="00C04448">
        <w:rPr>
          <w:rFonts w:eastAsia="Times New Roman" w:cstheme="minorHAnsi"/>
          <w:spacing w:val="-8"/>
          <w:lang w:bidi="en-US"/>
        </w:rPr>
        <w:t xml:space="preserve"> </w:t>
      </w:r>
      <w:proofErr w:type="gramStart"/>
      <w:r w:rsidRPr="00C04448">
        <w:rPr>
          <w:rFonts w:eastAsia="Times New Roman" w:cstheme="minorHAnsi"/>
          <w:lang w:bidi="en-US"/>
        </w:rPr>
        <w:t>UN</w:t>
      </w:r>
      <w:proofErr w:type="gramEnd"/>
    </w:p>
    <w:p w14:paraId="604EAD73"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4560FAFB" w14:textId="77777777" w:rsidR="00B52C9C" w:rsidRPr="00C04448" w:rsidRDefault="00B52C9C" w:rsidP="00B52C9C">
      <w:pPr>
        <w:widowControl w:val="0"/>
        <w:autoSpaceDE w:val="0"/>
        <w:autoSpaceDN w:val="0"/>
        <w:spacing w:before="80" w:after="0" w:line="240" w:lineRule="auto"/>
        <w:ind w:left="720"/>
        <w:rPr>
          <w:rFonts w:eastAsia="Times New Roman" w:cstheme="minorHAnsi"/>
          <w:lang w:bidi="en-US"/>
        </w:rPr>
      </w:pPr>
      <w:r w:rsidRPr="00C04448">
        <w:rPr>
          <w:rFonts w:eastAsia="Times New Roman" w:cstheme="minorHAnsi"/>
          <w:lang w:bidi="en-US"/>
        </w:rPr>
        <w:lastRenderedPageBreak/>
        <w:t>Women disbursed the first fund transfer, or every time the Partner is requesting fund transfers, if the requests are made more frequently than every three-month period.</w:t>
      </w:r>
    </w:p>
    <w:p w14:paraId="34893FB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05ECCE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FACE Form:</w:t>
      </w:r>
    </w:p>
    <w:p w14:paraId="1FE70625"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CE37F92" w14:textId="77777777" w:rsidR="00B52C9C" w:rsidRPr="00C04448" w:rsidRDefault="00B52C9C" w:rsidP="00530A2F">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w:t>
      </w:r>
      <w:r w:rsidRPr="00C04448">
        <w:rPr>
          <w:rFonts w:eastAsia="Times New Roman" w:cstheme="minorHAnsi"/>
          <w:spacing w:val="-8"/>
          <w:lang w:bidi="en-US"/>
        </w:rPr>
        <w:t xml:space="preserve"> </w:t>
      </w:r>
      <w:r w:rsidRPr="00C04448">
        <w:rPr>
          <w:rFonts w:eastAsia="Times New Roman" w:cstheme="minorHAnsi"/>
          <w:lang w:bidi="en-US"/>
        </w:rPr>
        <w:t>include</w:t>
      </w:r>
      <w:r w:rsidRPr="00C04448">
        <w:rPr>
          <w:rFonts w:eastAsia="Times New Roman" w:cstheme="minorHAnsi"/>
          <w:spacing w:val="-9"/>
          <w:lang w:bidi="en-US"/>
        </w:rPr>
        <w:t xml:space="preserve"> </w:t>
      </w:r>
      <w:r w:rsidRPr="00C04448">
        <w:rPr>
          <w:rFonts w:eastAsia="Times New Roman" w:cstheme="minorHAnsi"/>
          <w:lang w:bidi="en-US"/>
        </w:rPr>
        <w:t>only</w:t>
      </w:r>
      <w:r w:rsidRPr="00C04448">
        <w:rPr>
          <w:rFonts w:eastAsia="Times New Roman" w:cstheme="minorHAnsi"/>
          <w:spacing w:val="-8"/>
          <w:lang w:bidi="en-US"/>
        </w:rPr>
        <w:t xml:space="preserve"> </w:t>
      </w:r>
      <w:r w:rsidRPr="00C04448">
        <w:rPr>
          <w:rFonts w:eastAsia="Times New Roman" w:cstheme="minorHAnsi"/>
          <w:lang w:bidi="en-US"/>
        </w:rPr>
        <w:t>eligible</w:t>
      </w:r>
      <w:r w:rsidRPr="00C04448">
        <w:rPr>
          <w:rFonts w:eastAsia="Times New Roman" w:cstheme="minorHAnsi"/>
          <w:spacing w:val="-9"/>
          <w:lang w:bidi="en-US"/>
        </w:rPr>
        <w:t xml:space="preserve"> </w:t>
      </w:r>
      <w:r w:rsidRPr="00C04448">
        <w:rPr>
          <w:rFonts w:eastAsia="Times New Roman" w:cstheme="minorHAnsi"/>
          <w:lang w:bidi="en-US"/>
        </w:rPr>
        <w:t>expenditures</w:t>
      </w:r>
      <w:r w:rsidRPr="00C04448">
        <w:rPr>
          <w:rFonts w:eastAsia="Times New Roman" w:cstheme="minorHAnsi"/>
          <w:spacing w:val="-8"/>
          <w:lang w:bidi="en-US"/>
        </w:rPr>
        <w:t xml:space="preserve"> </w:t>
      </w:r>
      <w:r w:rsidRPr="00C04448">
        <w:rPr>
          <w:rFonts w:eastAsia="Times New Roman" w:cstheme="minorHAnsi"/>
          <w:lang w:bidi="en-US"/>
        </w:rPr>
        <w:t>in</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form</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9"/>
          <w:lang w:bidi="en-US"/>
        </w:rPr>
        <w:t xml:space="preserve"> </w:t>
      </w:r>
      <w:r w:rsidRPr="00C04448">
        <w:rPr>
          <w:rFonts w:eastAsia="Times New Roman" w:cstheme="minorHAnsi"/>
          <w:lang w:bidi="en-US"/>
        </w:rPr>
        <w:t>Direct</w:t>
      </w:r>
      <w:r w:rsidRPr="00C04448">
        <w:rPr>
          <w:rFonts w:eastAsia="Times New Roman" w:cstheme="minorHAnsi"/>
          <w:spacing w:val="-8"/>
          <w:lang w:bidi="en-US"/>
        </w:rPr>
        <w:t xml:space="preserve"> </w:t>
      </w:r>
      <w:r w:rsidRPr="00C04448">
        <w:rPr>
          <w:rFonts w:eastAsia="Times New Roman" w:cstheme="minorHAnsi"/>
          <w:lang w:bidi="en-US"/>
        </w:rPr>
        <w:t>Costs</w:t>
      </w:r>
      <w:r w:rsidRPr="00C04448">
        <w:rPr>
          <w:rFonts w:eastAsia="Times New Roman" w:cstheme="minorHAnsi"/>
          <w:spacing w:val="-7"/>
          <w:lang w:bidi="en-US"/>
        </w:rPr>
        <w:t xml:space="preserve"> </w:t>
      </w:r>
      <w:r w:rsidRPr="00C04448">
        <w:rPr>
          <w:rFonts w:eastAsia="Times New Roman" w:cstheme="minorHAnsi"/>
          <w:lang w:bidi="en-US"/>
        </w:rPr>
        <w:t>that</w:t>
      </w:r>
      <w:r w:rsidRPr="00C04448">
        <w:rPr>
          <w:rFonts w:eastAsia="Times New Roman" w:cstheme="minorHAnsi"/>
          <w:spacing w:val="-9"/>
          <w:lang w:bidi="en-US"/>
        </w:rPr>
        <w:t xml:space="preserve"> </w:t>
      </w:r>
      <w:r w:rsidRPr="00C04448">
        <w:rPr>
          <w:rFonts w:eastAsia="Times New Roman" w:cstheme="minorHAnsi"/>
          <w:lang w:bidi="en-US"/>
        </w:rPr>
        <w:t>are</w:t>
      </w:r>
      <w:r w:rsidRPr="00C04448">
        <w:rPr>
          <w:rFonts w:eastAsia="Times New Roman" w:cstheme="minorHAnsi"/>
          <w:spacing w:val="-7"/>
          <w:lang w:bidi="en-US"/>
        </w:rPr>
        <w:t xml:space="preserve"> </w:t>
      </w:r>
      <w:r w:rsidRPr="00C04448">
        <w:rPr>
          <w:rFonts w:eastAsia="Times New Roman" w:cstheme="minorHAnsi"/>
          <w:lang w:bidi="en-US"/>
        </w:rPr>
        <w:t>identifiable and verifiable. Direct Costs are identifiable when the expenditures are recorded in the Partner’s accounting system and the accounting system shows which transactions represent the Direct Costs reported for each line on the FACE Form. The Direct Cost is verifiable when the expenditures can be confirmed by supporting documentation as set forth in Article</w:t>
      </w:r>
      <w:r w:rsidRPr="00C04448">
        <w:rPr>
          <w:rFonts w:eastAsia="Times New Roman" w:cstheme="minorHAnsi"/>
          <w:spacing w:val="-1"/>
          <w:lang w:bidi="en-US"/>
        </w:rPr>
        <w:t xml:space="preserve"> </w:t>
      </w:r>
      <w:proofErr w:type="gramStart"/>
      <w:r w:rsidRPr="00C04448">
        <w:rPr>
          <w:rFonts w:eastAsia="Times New Roman" w:cstheme="minorHAnsi"/>
          <w:lang w:bidi="en-US"/>
        </w:rPr>
        <w:t>VII;</w:t>
      </w:r>
      <w:proofErr w:type="gramEnd"/>
    </w:p>
    <w:p w14:paraId="3EA204D7"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8A08F3C" w14:textId="77777777" w:rsidR="00B52C9C" w:rsidRPr="00C04448" w:rsidRDefault="00B52C9C" w:rsidP="00530A2F">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w:t>
      </w:r>
      <w:r w:rsidRPr="00C04448">
        <w:rPr>
          <w:rFonts w:eastAsia="Times New Roman" w:cstheme="minorHAnsi"/>
          <w:spacing w:val="-9"/>
          <w:lang w:bidi="en-US"/>
        </w:rPr>
        <w:t xml:space="preserve"> </w:t>
      </w:r>
      <w:r w:rsidRPr="00C04448">
        <w:rPr>
          <w:rFonts w:eastAsia="Times New Roman" w:cstheme="minorHAnsi"/>
          <w:lang w:bidi="en-US"/>
        </w:rPr>
        <w:t>include</w:t>
      </w:r>
      <w:r w:rsidRPr="00C04448">
        <w:rPr>
          <w:rFonts w:eastAsia="Times New Roman" w:cstheme="minorHAnsi"/>
          <w:spacing w:val="-10"/>
          <w:lang w:bidi="en-US"/>
        </w:rPr>
        <w:t xml:space="preserve"> </w:t>
      </w:r>
      <w:r w:rsidRPr="00C04448">
        <w:rPr>
          <w:rFonts w:eastAsia="Times New Roman" w:cstheme="minorHAnsi"/>
          <w:lang w:bidi="en-US"/>
        </w:rPr>
        <w:t>only</w:t>
      </w:r>
      <w:r w:rsidRPr="00C04448">
        <w:rPr>
          <w:rFonts w:eastAsia="Times New Roman" w:cstheme="minorHAnsi"/>
          <w:spacing w:val="-8"/>
          <w:lang w:bidi="en-US"/>
        </w:rPr>
        <w:t xml:space="preserve"> </w:t>
      </w:r>
      <w:r w:rsidRPr="00C04448">
        <w:rPr>
          <w:rFonts w:eastAsia="Times New Roman" w:cstheme="minorHAnsi"/>
          <w:lang w:bidi="en-US"/>
        </w:rPr>
        <w:t>expenditures</w:t>
      </w:r>
      <w:r w:rsidRPr="00C04448">
        <w:rPr>
          <w:rFonts w:eastAsia="Times New Roman" w:cstheme="minorHAnsi"/>
          <w:spacing w:val="-8"/>
          <w:lang w:bidi="en-US"/>
        </w:rPr>
        <w:t xml:space="preserve"> </w:t>
      </w:r>
      <w:r w:rsidRPr="00C04448">
        <w:rPr>
          <w:rFonts w:eastAsia="Times New Roman" w:cstheme="minorHAnsi"/>
          <w:lang w:bidi="en-US"/>
        </w:rPr>
        <w:t>that</w:t>
      </w:r>
      <w:r w:rsidRPr="00C04448">
        <w:rPr>
          <w:rFonts w:eastAsia="Times New Roman" w:cstheme="minorHAnsi"/>
          <w:spacing w:val="-9"/>
          <w:lang w:bidi="en-US"/>
        </w:rPr>
        <w:t xml:space="preserve"> </w:t>
      </w:r>
      <w:r w:rsidRPr="00C04448">
        <w:rPr>
          <w:rFonts w:eastAsia="Times New Roman" w:cstheme="minorHAnsi"/>
          <w:lang w:bidi="en-US"/>
        </w:rPr>
        <w:t>have</w:t>
      </w:r>
      <w:r w:rsidRPr="00C04448">
        <w:rPr>
          <w:rFonts w:eastAsia="Times New Roman" w:cstheme="minorHAnsi"/>
          <w:spacing w:val="-10"/>
          <w:lang w:bidi="en-US"/>
        </w:rPr>
        <w:t xml:space="preserve"> </w:t>
      </w:r>
      <w:r w:rsidRPr="00C04448">
        <w:rPr>
          <w:rFonts w:eastAsia="Times New Roman" w:cstheme="minorHAnsi"/>
          <w:lang w:bidi="en-US"/>
        </w:rPr>
        <w:t>been</w:t>
      </w:r>
      <w:r w:rsidRPr="00C04448">
        <w:rPr>
          <w:rFonts w:eastAsia="Times New Roman" w:cstheme="minorHAnsi"/>
          <w:spacing w:val="-9"/>
          <w:lang w:bidi="en-US"/>
        </w:rPr>
        <w:t xml:space="preserve"> </w:t>
      </w:r>
      <w:r w:rsidRPr="00C04448">
        <w:rPr>
          <w:rFonts w:eastAsia="Times New Roman" w:cstheme="minorHAnsi"/>
          <w:lang w:bidi="en-US"/>
        </w:rPr>
        <w:t>paid</w:t>
      </w:r>
      <w:r w:rsidRPr="00C04448">
        <w:rPr>
          <w:rFonts w:eastAsia="Times New Roman" w:cstheme="minorHAnsi"/>
          <w:spacing w:val="-10"/>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Partner.</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0"/>
          <w:lang w:bidi="en-US"/>
        </w:rPr>
        <w:t xml:space="preserve"> </w:t>
      </w:r>
      <w:r w:rsidRPr="00C04448">
        <w:rPr>
          <w:rFonts w:eastAsia="Times New Roman" w:cstheme="minorHAnsi"/>
          <w:lang w:bidi="en-US"/>
        </w:rPr>
        <w:t>financial</w:t>
      </w:r>
      <w:r w:rsidRPr="00C04448">
        <w:rPr>
          <w:rFonts w:eastAsia="Times New Roman" w:cstheme="minorHAnsi"/>
          <w:spacing w:val="-9"/>
          <w:lang w:bidi="en-US"/>
        </w:rPr>
        <w:t xml:space="preserve"> </w:t>
      </w:r>
      <w:r w:rsidRPr="00C04448">
        <w:rPr>
          <w:rFonts w:eastAsia="Times New Roman" w:cstheme="minorHAnsi"/>
          <w:lang w:bidi="en-US"/>
        </w:rPr>
        <w:t>report has been designed to reflect transactions on a cash basis. For this reason, unliquidated obligations or commitments should not be reported to UN Women, i.e., the reports should</w:t>
      </w:r>
      <w:r w:rsidRPr="00C04448">
        <w:rPr>
          <w:rFonts w:eastAsia="Times New Roman" w:cstheme="minorHAnsi"/>
          <w:spacing w:val="-11"/>
          <w:lang w:bidi="en-US"/>
        </w:rPr>
        <w:t xml:space="preserve"> </w:t>
      </w:r>
      <w:r w:rsidRPr="00C04448">
        <w:rPr>
          <w:rFonts w:eastAsia="Times New Roman" w:cstheme="minorHAnsi"/>
          <w:lang w:bidi="en-US"/>
        </w:rPr>
        <w:t>be</w:t>
      </w:r>
      <w:r w:rsidRPr="00C04448">
        <w:rPr>
          <w:rFonts w:eastAsia="Times New Roman" w:cstheme="minorHAnsi"/>
          <w:spacing w:val="-12"/>
          <w:lang w:bidi="en-US"/>
        </w:rPr>
        <w:t xml:space="preserve"> </w:t>
      </w:r>
      <w:r w:rsidRPr="00C04448">
        <w:rPr>
          <w:rFonts w:eastAsia="Times New Roman" w:cstheme="minorHAnsi"/>
          <w:lang w:bidi="en-US"/>
        </w:rPr>
        <w:t>prepared</w:t>
      </w:r>
      <w:r w:rsidRPr="00C04448">
        <w:rPr>
          <w:rFonts w:eastAsia="Times New Roman" w:cstheme="minorHAnsi"/>
          <w:spacing w:val="-10"/>
          <w:lang w:bidi="en-US"/>
        </w:rPr>
        <w:t xml:space="preserve"> </w:t>
      </w:r>
      <w:r w:rsidRPr="00C04448">
        <w:rPr>
          <w:rFonts w:eastAsia="Times New Roman" w:cstheme="minorHAnsi"/>
          <w:lang w:bidi="en-US"/>
        </w:rPr>
        <w:t>on</w:t>
      </w:r>
      <w:r w:rsidRPr="00C04448">
        <w:rPr>
          <w:rFonts w:eastAsia="Times New Roman" w:cstheme="minorHAnsi"/>
          <w:spacing w:val="-11"/>
          <w:lang w:bidi="en-US"/>
        </w:rPr>
        <w:t xml:space="preserve"> </w:t>
      </w:r>
      <w:r w:rsidRPr="00C04448">
        <w:rPr>
          <w:rFonts w:eastAsia="Times New Roman" w:cstheme="minorHAnsi"/>
          <w:lang w:bidi="en-US"/>
        </w:rPr>
        <w:t>a</w:t>
      </w:r>
      <w:r w:rsidRPr="00C04448">
        <w:rPr>
          <w:rFonts w:eastAsia="Times New Roman" w:cstheme="minorHAnsi"/>
          <w:spacing w:val="-11"/>
          <w:lang w:bidi="en-US"/>
        </w:rPr>
        <w:t xml:space="preserve"> </w:t>
      </w:r>
      <w:r w:rsidRPr="00C04448">
        <w:rPr>
          <w:rFonts w:eastAsia="Times New Roman" w:cstheme="minorHAnsi"/>
          <w:lang w:bidi="en-US"/>
        </w:rPr>
        <w:t>"cash</w:t>
      </w:r>
      <w:r w:rsidRPr="00C04448">
        <w:rPr>
          <w:rFonts w:eastAsia="Times New Roman" w:cstheme="minorHAnsi"/>
          <w:spacing w:val="-11"/>
          <w:lang w:bidi="en-US"/>
        </w:rPr>
        <w:t xml:space="preserve"> </w:t>
      </w:r>
      <w:r w:rsidRPr="00C04448">
        <w:rPr>
          <w:rFonts w:eastAsia="Times New Roman" w:cstheme="minorHAnsi"/>
          <w:lang w:bidi="en-US"/>
        </w:rPr>
        <w:t>basis",</w:t>
      </w:r>
      <w:r w:rsidRPr="00C04448">
        <w:rPr>
          <w:rFonts w:eastAsia="Times New Roman" w:cstheme="minorHAnsi"/>
          <w:spacing w:val="-10"/>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on</w:t>
      </w:r>
      <w:r w:rsidRPr="00C04448">
        <w:rPr>
          <w:rFonts w:eastAsia="Times New Roman" w:cstheme="minorHAnsi"/>
          <w:spacing w:val="-10"/>
          <w:lang w:bidi="en-US"/>
        </w:rPr>
        <w:t xml:space="preserve"> </w:t>
      </w:r>
      <w:r w:rsidRPr="00C04448">
        <w:rPr>
          <w:rFonts w:eastAsia="Times New Roman" w:cstheme="minorHAnsi"/>
          <w:lang w:bidi="en-US"/>
        </w:rPr>
        <w:t>an</w:t>
      </w:r>
      <w:r w:rsidRPr="00C04448">
        <w:rPr>
          <w:rFonts w:eastAsia="Times New Roman" w:cstheme="minorHAnsi"/>
          <w:spacing w:val="-11"/>
          <w:lang w:bidi="en-US"/>
        </w:rPr>
        <w:t xml:space="preserve"> </w:t>
      </w:r>
      <w:r w:rsidRPr="00C04448">
        <w:rPr>
          <w:rFonts w:eastAsia="Times New Roman" w:cstheme="minorHAnsi"/>
          <w:lang w:bidi="en-US"/>
        </w:rPr>
        <w:t>accrual</w:t>
      </w:r>
      <w:r w:rsidRPr="00C04448">
        <w:rPr>
          <w:rFonts w:eastAsia="Times New Roman" w:cstheme="minorHAnsi"/>
          <w:spacing w:val="-10"/>
          <w:lang w:bidi="en-US"/>
        </w:rPr>
        <w:t xml:space="preserve"> </w:t>
      </w:r>
      <w:r w:rsidRPr="00C04448">
        <w:rPr>
          <w:rFonts w:eastAsia="Times New Roman" w:cstheme="minorHAnsi"/>
          <w:lang w:bidi="en-US"/>
        </w:rPr>
        <w:t>basis,</w:t>
      </w:r>
      <w:r w:rsidRPr="00C04448">
        <w:rPr>
          <w:rFonts w:eastAsia="Times New Roman" w:cstheme="minorHAnsi"/>
          <w:spacing w:val="-11"/>
          <w:lang w:bidi="en-US"/>
        </w:rPr>
        <w:t xml:space="preserve"> </w:t>
      </w:r>
      <w:r w:rsidRPr="00C04448">
        <w:rPr>
          <w:rFonts w:eastAsia="Times New Roman" w:cstheme="minorHAnsi"/>
          <w:lang w:bidi="en-US"/>
        </w:rPr>
        <w:t>and</w:t>
      </w:r>
      <w:r w:rsidRPr="00C04448">
        <w:rPr>
          <w:rFonts w:eastAsia="Times New Roman" w:cstheme="minorHAnsi"/>
          <w:spacing w:val="-10"/>
          <w:lang w:bidi="en-US"/>
        </w:rPr>
        <w:t xml:space="preserve"> </w:t>
      </w:r>
      <w:r w:rsidRPr="00C04448">
        <w:rPr>
          <w:rFonts w:eastAsia="Times New Roman" w:cstheme="minorHAnsi"/>
          <w:lang w:bidi="en-US"/>
        </w:rPr>
        <w:t>thus</w:t>
      </w:r>
      <w:r w:rsidRPr="00C04448">
        <w:rPr>
          <w:rFonts w:eastAsia="Times New Roman" w:cstheme="minorHAnsi"/>
          <w:spacing w:val="-10"/>
          <w:lang w:bidi="en-US"/>
        </w:rPr>
        <w:t xml:space="preserve"> </w:t>
      </w:r>
      <w:r w:rsidRPr="00C04448">
        <w:rPr>
          <w:rFonts w:eastAsia="Times New Roman" w:cstheme="minorHAnsi"/>
          <w:lang w:bidi="en-US"/>
        </w:rPr>
        <w:t>will</w:t>
      </w:r>
      <w:r w:rsidRPr="00C04448">
        <w:rPr>
          <w:rFonts w:eastAsia="Times New Roman" w:cstheme="minorHAnsi"/>
          <w:spacing w:val="-9"/>
          <w:lang w:bidi="en-US"/>
        </w:rPr>
        <w:t xml:space="preserve"> </w:t>
      </w:r>
      <w:r w:rsidRPr="00C04448">
        <w:rPr>
          <w:rFonts w:eastAsia="Times New Roman" w:cstheme="minorHAnsi"/>
          <w:lang w:bidi="en-US"/>
        </w:rPr>
        <w:t>include</w:t>
      </w:r>
      <w:r w:rsidRPr="00C04448">
        <w:rPr>
          <w:rFonts w:eastAsia="Times New Roman" w:cstheme="minorHAnsi"/>
          <w:spacing w:val="-12"/>
          <w:lang w:bidi="en-US"/>
        </w:rPr>
        <w:t xml:space="preserve"> </w:t>
      </w:r>
      <w:r w:rsidRPr="00C04448">
        <w:rPr>
          <w:rFonts w:eastAsia="Times New Roman" w:cstheme="minorHAnsi"/>
          <w:lang w:bidi="en-US"/>
        </w:rPr>
        <w:t>only expenses paid by the Partner and not commitments. Any cash disbursement to sub- contractors</w:t>
      </w:r>
      <w:r w:rsidRPr="00C04448">
        <w:rPr>
          <w:rFonts w:eastAsia="Times New Roman" w:cstheme="minorHAnsi"/>
          <w:spacing w:val="-6"/>
          <w:lang w:bidi="en-US"/>
        </w:rPr>
        <w:t xml:space="preserve"> </w:t>
      </w:r>
      <w:r w:rsidRPr="00C04448">
        <w:rPr>
          <w:rFonts w:eastAsia="Times New Roman" w:cstheme="minorHAnsi"/>
          <w:lang w:bidi="en-US"/>
        </w:rPr>
        <w:t>or</w:t>
      </w:r>
      <w:r w:rsidRPr="00C04448">
        <w:rPr>
          <w:rFonts w:eastAsia="Times New Roman" w:cstheme="minorHAnsi"/>
          <w:spacing w:val="-6"/>
          <w:lang w:bidi="en-US"/>
        </w:rPr>
        <w:t xml:space="preserve"> </w:t>
      </w:r>
      <w:r w:rsidRPr="00C04448">
        <w:rPr>
          <w:rFonts w:eastAsia="Times New Roman" w:cstheme="minorHAnsi"/>
          <w:lang w:bidi="en-US"/>
        </w:rPr>
        <w:t>vendors</w:t>
      </w:r>
      <w:r w:rsidRPr="00C04448">
        <w:rPr>
          <w:rFonts w:eastAsia="Times New Roman" w:cstheme="minorHAnsi"/>
          <w:spacing w:val="-7"/>
          <w:lang w:bidi="en-US"/>
        </w:rPr>
        <w:t xml:space="preserve"> </w:t>
      </w:r>
      <w:r w:rsidRPr="00C04448">
        <w:rPr>
          <w:rFonts w:eastAsia="Times New Roman" w:cstheme="minorHAnsi"/>
          <w:lang w:bidi="en-US"/>
        </w:rPr>
        <w:t>can</w:t>
      </w:r>
      <w:r w:rsidRPr="00C04448">
        <w:rPr>
          <w:rFonts w:eastAsia="Times New Roman" w:cstheme="minorHAnsi"/>
          <w:spacing w:val="-5"/>
          <w:lang w:bidi="en-US"/>
        </w:rPr>
        <w:t xml:space="preserve"> </w:t>
      </w:r>
      <w:r w:rsidRPr="00C04448">
        <w:rPr>
          <w:rFonts w:eastAsia="Times New Roman" w:cstheme="minorHAnsi"/>
          <w:lang w:bidi="en-US"/>
        </w:rPr>
        <w:t>be</w:t>
      </w:r>
      <w:r w:rsidRPr="00C04448">
        <w:rPr>
          <w:rFonts w:eastAsia="Times New Roman" w:cstheme="minorHAnsi"/>
          <w:spacing w:val="-7"/>
          <w:lang w:bidi="en-US"/>
        </w:rPr>
        <w:t xml:space="preserve"> </w:t>
      </w:r>
      <w:r w:rsidRPr="00C04448">
        <w:rPr>
          <w:rFonts w:eastAsia="Times New Roman" w:cstheme="minorHAnsi"/>
          <w:lang w:bidi="en-US"/>
        </w:rPr>
        <w:t>reported</w:t>
      </w:r>
      <w:r w:rsidRPr="00C04448">
        <w:rPr>
          <w:rFonts w:eastAsia="Times New Roman" w:cstheme="minorHAnsi"/>
          <w:spacing w:val="-5"/>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expenses</w:t>
      </w:r>
      <w:r w:rsidRPr="00C04448">
        <w:rPr>
          <w:rFonts w:eastAsia="Times New Roman" w:cstheme="minorHAnsi"/>
          <w:spacing w:val="-3"/>
          <w:lang w:bidi="en-US"/>
        </w:rPr>
        <w:t xml:space="preserve"> </w:t>
      </w:r>
      <w:r w:rsidRPr="00C04448">
        <w:rPr>
          <w:rFonts w:eastAsia="Times New Roman" w:cstheme="minorHAnsi"/>
          <w:lang w:bidi="en-US"/>
        </w:rPr>
        <w:t>in</w:t>
      </w:r>
      <w:r w:rsidRPr="00C04448">
        <w:rPr>
          <w:rFonts w:eastAsia="Times New Roman" w:cstheme="minorHAnsi"/>
          <w:spacing w:val="-6"/>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financial</w:t>
      </w:r>
      <w:r w:rsidRPr="00C04448">
        <w:rPr>
          <w:rFonts w:eastAsia="Times New Roman" w:cstheme="minorHAnsi"/>
          <w:spacing w:val="-4"/>
          <w:lang w:bidi="en-US"/>
        </w:rPr>
        <w:t xml:space="preserve"> </w:t>
      </w:r>
      <w:r w:rsidRPr="00C04448">
        <w:rPr>
          <w:rFonts w:eastAsia="Times New Roman" w:cstheme="minorHAnsi"/>
          <w:lang w:bidi="en-US"/>
        </w:rPr>
        <w:t>report</w:t>
      </w:r>
      <w:r w:rsidRPr="00C04448">
        <w:rPr>
          <w:rFonts w:eastAsia="Times New Roman" w:cstheme="minorHAnsi"/>
          <w:spacing w:val="-6"/>
          <w:lang w:bidi="en-US"/>
        </w:rPr>
        <w:t xml:space="preserve"> </w:t>
      </w:r>
      <w:r w:rsidRPr="00C04448">
        <w:rPr>
          <w:rFonts w:eastAsia="Times New Roman" w:cstheme="minorHAnsi"/>
          <w:lang w:bidi="en-US"/>
        </w:rPr>
        <w:t>only</w:t>
      </w:r>
      <w:r w:rsidRPr="00C04448">
        <w:rPr>
          <w:rFonts w:eastAsia="Times New Roman" w:cstheme="minorHAnsi"/>
          <w:spacing w:val="-6"/>
          <w:lang w:bidi="en-US"/>
        </w:rPr>
        <w:t xml:space="preserve"> </w:t>
      </w:r>
      <w:r w:rsidRPr="00C04448">
        <w:rPr>
          <w:rFonts w:eastAsia="Times New Roman" w:cstheme="minorHAnsi"/>
          <w:lang w:bidi="en-US"/>
        </w:rPr>
        <w:t>after</w:t>
      </w:r>
      <w:r w:rsidRPr="00C04448">
        <w:rPr>
          <w:rFonts w:eastAsia="Times New Roman" w:cstheme="minorHAnsi"/>
          <w:spacing w:val="-6"/>
          <w:lang w:bidi="en-US"/>
        </w:rPr>
        <w:t xml:space="preserve"> </w:t>
      </w:r>
      <w:r w:rsidRPr="00C04448">
        <w:rPr>
          <w:rFonts w:eastAsia="Times New Roman" w:cstheme="minorHAnsi"/>
          <w:lang w:bidi="en-US"/>
        </w:rPr>
        <w:t xml:space="preserve">the sub-contractor or vendor complete the activities for which these funds have been </w:t>
      </w:r>
      <w:proofErr w:type="gramStart"/>
      <w:r w:rsidRPr="00C04448">
        <w:rPr>
          <w:rFonts w:eastAsia="Times New Roman" w:cstheme="minorHAnsi"/>
          <w:lang w:bidi="en-US"/>
        </w:rPr>
        <w:t>transferred;</w:t>
      </w:r>
      <w:proofErr w:type="gramEnd"/>
    </w:p>
    <w:p w14:paraId="72A3D68C" w14:textId="77777777" w:rsidR="00B52C9C" w:rsidRPr="00C04448" w:rsidRDefault="00B52C9C" w:rsidP="00B52C9C">
      <w:pPr>
        <w:widowControl w:val="0"/>
        <w:autoSpaceDE w:val="0"/>
        <w:autoSpaceDN w:val="0"/>
        <w:spacing w:before="10" w:after="0" w:line="240" w:lineRule="auto"/>
        <w:ind w:left="720"/>
        <w:rPr>
          <w:rFonts w:eastAsia="Times New Roman" w:cstheme="minorHAnsi"/>
          <w:lang w:bidi="en-US"/>
        </w:rPr>
      </w:pPr>
    </w:p>
    <w:p w14:paraId="126AAC54" w14:textId="77777777" w:rsidR="00B52C9C" w:rsidRPr="00C04448" w:rsidRDefault="00B52C9C" w:rsidP="00530A2F">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 not include any expenditures that are ineligible for fund transfer, as stipulated in section 5</w:t>
      </w:r>
      <w:r w:rsidRPr="00C04448">
        <w:rPr>
          <w:rFonts w:eastAsia="Times New Roman" w:cstheme="minorHAnsi"/>
          <w:spacing w:val="-1"/>
          <w:lang w:bidi="en-US"/>
        </w:rPr>
        <w:t xml:space="preserve"> </w:t>
      </w:r>
      <w:proofErr w:type="gramStart"/>
      <w:r w:rsidRPr="00C04448">
        <w:rPr>
          <w:rFonts w:eastAsia="Times New Roman" w:cstheme="minorHAnsi"/>
          <w:lang w:bidi="en-US"/>
        </w:rPr>
        <w:t>below;</w:t>
      </w:r>
      <w:proofErr w:type="gramEnd"/>
    </w:p>
    <w:p w14:paraId="2161C28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E7138E5" w14:textId="77777777" w:rsidR="00B52C9C" w:rsidRPr="00C04448" w:rsidRDefault="00B52C9C" w:rsidP="00530A2F">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 xml:space="preserve">Shall include the balance of any unspent funds remaining from any previous fund </w:t>
      </w:r>
      <w:proofErr w:type="gramStart"/>
      <w:r w:rsidRPr="00C04448">
        <w:rPr>
          <w:rFonts w:eastAsia="Times New Roman" w:cstheme="minorHAnsi"/>
          <w:lang w:bidi="en-US"/>
        </w:rPr>
        <w:t>transfers;</w:t>
      </w:r>
      <w:proofErr w:type="gramEnd"/>
    </w:p>
    <w:p w14:paraId="18A08056"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068203B" w14:textId="77777777" w:rsidR="00B52C9C" w:rsidRPr="00C04448" w:rsidRDefault="00B52C9C" w:rsidP="00530A2F">
      <w:pPr>
        <w:widowControl w:val="0"/>
        <w:numPr>
          <w:ilvl w:val="1"/>
          <w:numId w:val="38"/>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Shall include any refunds or adjustments received by the Partner against any previous fund</w:t>
      </w:r>
      <w:r w:rsidRPr="00C04448">
        <w:rPr>
          <w:rFonts w:eastAsia="Times New Roman" w:cstheme="minorHAnsi"/>
          <w:spacing w:val="-2"/>
          <w:lang w:bidi="en-US"/>
        </w:rPr>
        <w:t xml:space="preserve"> </w:t>
      </w:r>
      <w:proofErr w:type="gramStart"/>
      <w:r w:rsidRPr="00C04448">
        <w:rPr>
          <w:rFonts w:eastAsia="Times New Roman" w:cstheme="minorHAnsi"/>
          <w:lang w:bidi="en-US"/>
        </w:rPr>
        <w:t>transfers;</w:t>
      </w:r>
      <w:proofErr w:type="gramEnd"/>
    </w:p>
    <w:p w14:paraId="15A9721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08AC376" w14:textId="77777777" w:rsidR="00B52C9C" w:rsidRPr="00C04448" w:rsidRDefault="00B52C9C" w:rsidP="00530A2F">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Shall</w:t>
      </w:r>
      <w:r w:rsidRPr="00C04448">
        <w:rPr>
          <w:rFonts w:eastAsia="Times New Roman" w:cstheme="minorHAnsi"/>
          <w:spacing w:val="-10"/>
          <w:lang w:bidi="en-US"/>
        </w:rPr>
        <w:t xml:space="preserve"> </w:t>
      </w:r>
      <w:r w:rsidRPr="00C04448">
        <w:rPr>
          <w:rFonts w:eastAsia="Times New Roman" w:cstheme="minorHAnsi"/>
          <w:lang w:bidi="en-US"/>
        </w:rPr>
        <w:t>include</w:t>
      </w:r>
      <w:r w:rsidRPr="00C04448">
        <w:rPr>
          <w:rFonts w:eastAsia="Times New Roman" w:cstheme="minorHAnsi"/>
          <w:spacing w:val="-11"/>
          <w:lang w:bidi="en-US"/>
        </w:rPr>
        <w:t xml:space="preserve"> </w:t>
      </w:r>
      <w:r w:rsidRPr="00C04448">
        <w:rPr>
          <w:rFonts w:eastAsia="Times New Roman" w:cstheme="minorHAnsi"/>
          <w:lang w:bidi="en-US"/>
        </w:rPr>
        <w:t>interest</w:t>
      </w:r>
      <w:r w:rsidRPr="00C04448">
        <w:rPr>
          <w:rFonts w:eastAsia="Times New Roman" w:cstheme="minorHAnsi"/>
          <w:spacing w:val="-8"/>
          <w:lang w:bidi="en-US"/>
        </w:rPr>
        <w:t xml:space="preserve"> </w:t>
      </w:r>
      <w:r w:rsidRPr="00C04448">
        <w:rPr>
          <w:rFonts w:eastAsia="Times New Roman" w:cstheme="minorHAnsi"/>
          <w:lang w:bidi="en-US"/>
        </w:rPr>
        <w:t>earned</w:t>
      </w:r>
      <w:r w:rsidRPr="00C04448">
        <w:rPr>
          <w:rFonts w:eastAsia="Times New Roman" w:cstheme="minorHAnsi"/>
          <w:spacing w:val="-10"/>
          <w:lang w:bidi="en-US"/>
        </w:rPr>
        <w:t xml:space="preserve"> </w:t>
      </w:r>
      <w:r w:rsidRPr="00C04448">
        <w:rPr>
          <w:rFonts w:eastAsia="Times New Roman" w:cstheme="minorHAnsi"/>
          <w:lang w:bidi="en-US"/>
        </w:rPr>
        <w:t>on</w:t>
      </w:r>
      <w:r w:rsidRPr="00C04448">
        <w:rPr>
          <w:rFonts w:eastAsia="Times New Roman" w:cstheme="minorHAnsi"/>
          <w:spacing w:val="-7"/>
          <w:lang w:bidi="en-US"/>
        </w:rPr>
        <w:t xml:space="preserve"> </w:t>
      </w:r>
      <w:r w:rsidRPr="00C04448">
        <w:rPr>
          <w:rFonts w:eastAsia="Times New Roman" w:cstheme="minorHAnsi"/>
          <w:lang w:bidi="en-US"/>
        </w:rPr>
        <w:t>any</w:t>
      </w:r>
      <w:r w:rsidRPr="00C04448">
        <w:rPr>
          <w:rFonts w:eastAsia="Times New Roman" w:cstheme="minorHAnsi"/>
          <w:spacing w:val="-10"/>
          <w:lang w:bidi="en-US"/>
        </w:rPr>
        <w:t xml:space="preserve"> </w:t>
      </w:r>
      <w:r w:rsidRPr="00C04448">
        <w:rPr>
          <w:rFonts w:eastAsia="Times New Roman" w:cstheme="minorHAnsi"/>
          <w:lang w:bidi="en-US"/>
        </w:rPr>
        <w:t>unspent</w:t>
      </w:r>
      <w:r w:rsidRPr="00C04448">
        <w:rPr>
          <w:rFonts w:eastAsia="Times New Roman" w:cstheme="minorHAnsi"/>
          <w:spacing w:val="-10"/>
          <w:lang w:bidi="en-US"/>
        </w:rPr>
        <w:t xml:space="preserve"> </w:t>
      </w:r>
      <w:r w:rsidRPr="00C04448">
        <w:rPr>
          <w:rFonts w:eastAsia="Times New Roman" w:cstheme="minorHAnsi"/>
          <w:lang w:bidi="en-US"/>
        </w:rPr>
        <w:t>balance</w:t>
      </w:r>
      <w:r w:rsidRPr="00C04448">
        <w:rPr>
          <w:rFonts w:eastAsia="Times New Roman" w:cstheme="minorHAnsi"/>
          <w:spacing w:val="-11"/>
          <w:lang w:bidi="en-US"/>
        </w:rPr>
        <w:t xml:space="preserve"> </w:t>
      </w:r>
      <w:r w:rsidRPr="00C04448">
        <w:rPr>
          <w:rFonts w:eastAsia="Times New Roman" w:cstheme="minorHAnsi"/>
          <w:lang w:bidi="en-US"/>
        </w:rPr>
        <w:t>remaining</w:t>
      </w:r>
      <w:r w:rsidRPr="00C04448">
        <w:rPr>
          <w:rFonts w:eastAsia="Times New Roman" w:cstheme="minorHAnsi"/>
          <w:spacing w:val="-10"/>
          <w:lang w:bidi="en-US"/>
        </w:rPr>
        <w:t xml:space="preserve"> </w:t>
      </w:r>
      <w:r w:rsidRPr="00C04448">
        <w:rPr>
          <w:rFonts w:eastAsia="Times New Roman" w:cstheme="minorHAnsi"/>
          <w:lang w:bidi="en-US"/>
        </w:rPr>
        <w:t>from</w:t>
      </w:r>
      <w:r w:rsidRPr="00C04448">
        <w:rPr>
          <w:rFonts w:eastAsia="Times New Roman" w:cstheme="minorHAnsi"/>
          <w:spacing w:val="-11"/>
          <w:lang w:bidi="en-US"/>
        </w:rPr>
        <w:t xml:space="preserve"> </w:t>
      </w:r>
      <w:r w:rsidRPr="00C04448">
        <w:rPr>
          <w:rFonts w:eastAsia="Times New Roman" w:cstheme="minorHAnsi"/>
          <w:lang w:bidi="en-US"/>
        </w:rPr>
        <w:t>any</w:t>
      </w:r>
      <w:r w:rsidRPr="00C04448">
        <w:rPr>
          <w:rFonts w:eastAsia="Times New Roman" w:cstheme="minorHAnsi"/>
          <w:spacing w:val="-8"/>
          <w:lang w:bidi="en-US"/>
        </w:rPr>
        <w:t xml:space="preserve"> </w:t>
      </w:r>
      <w:r w:rsidRPr="00C04448">
        <w:rPr>
          <w:rFonts w:eastAsia="Times New Roman" w:cstheme="minorHAnsi"/>
          <w:lang w:bidi="en-US"/>
        </w:rPr>
        <w:t>previous</w:t>
      </w:r>
      <w:r w:rsidRPr="00C04448">
        <w:rPr>
          <w:rFonts w:eastAsia="Times New Roman" w:cstheme="minorHAnsi"/>
          <w:spacing w:val="-8"/>
          <w:lang w:bidi="en-US"/>
        </w:rPr>
        <w:t xml:space="preserve"> </w:t>
      </w:r>
      <w:r w:rsidRPr="00C04448">
        <w:rPr>
          <w:rFonts w:eastAsia="Times New Roman" w:cstheme="minorHAnsi"/>
          <w:lang w:bidi="en-US"/>
        </w:rPr>
        <w:t xml:space="preserve">fund </w:t>
      </w:r>
      <w:proofErr w:type="gramStart"/>
      <w:r w:rsidRPr="00C04448">
        <w:rPr>
          <w:rFonts w:eastAsia="Times New Roman" w:cstheme="minorHAnsi"/>
          <w:lang w:bidi="en-US"/>
        </w:rPr>
        <w:t>transfers;</w:t>
      </w:r>
      <w:proofErr w:type="gramEnd"/>
    </w:p>
    <w:p w14:paraId="067936F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33DBAC7" w14:textId="77777777" w:rsidR="00B52C9C" w:rsidRPr="00C04448" w:rsidRDefault="00B52C9C" w:rsidP="00530A2F">
      <w:pPr>
        <w:widowControl w:val="0"/>
        <w:numPr>
          <w:ilvl w:val="1"/>
          <w:numId w:val="38"/>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Shall include any income earned when performing the Work;</w:t>
      </w:r>
      <w:r w:rsidRPr="00C04448">
        <w:rPr>
          <w:rFonts w:eastAsia="Times New Roman" w:cstheme="minorHAnsi"/>
          <w:spacing w:val="3"/>
          <w:lang w:bidi="en-US"/>
        </w:rPr>
        <w:t xml:space="preserve"> </w:t>
      </w:r>
      <w:r w:rsidRPr="00C04448">
        <w:rPr>
          <w:rFonts w:eastAsia="Times New Roman" w:cstheme="minorHAnsi"/>
          <w:lang w:bidi="en-US"/>
        </w:rPr>
        <w:t>and,</w:t>
      </w:r>
    </w:p>
    <w:p w14:paraId="22334E78"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55613E8" w14:textId="77777777" w:rsidR="00B52C9C" w:rsidRPr="00C04448" w:rsidRDefault="00B52C9C" w:rsidP="00530A2F">
      <w:pPr>
        <w:widowControl w:val="0"/>
        <w:numPr>
          <w:ilvl w:val="1"/>
          <w:numId w:val="38"/>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Shall include the Support</w:t>
      </w:r>
      <w:r w:rsidRPr="00C04448">
        <w:rPr>
          <w:rFonts w:eastAsia="Times New Roman" w:cstheme="minorHAnsi"/>
          <w:spacing w:val="-2"/>
          <w:lang w:bidi="en-US"/>
        </w:rPr>
        <w:t xml:space="preserve"> </w:t>
      </w:r>
      <w:r w:rsidRPr="00C04448">
        <w:rPr>
          <w:rFonts w:eastAsia="Times New Roman" w:cstheme="minorHAnsi"/>
          <w:lang w:bidi="en-US"/>
        </w:rPr>
        <w:t>Costs.</w:t>
      </w:r>
    </w:p>
    <w:p w14:paraId="72467B9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500B85C" w14:textId="77777777" w:rsidR="00B52C9C" w:rsidRPr="00C04448" w:rsidRDefault="00B52C9C" w:rsidP="00530A2F">
      <w:pPr>
        <w:widowControl w:val="0"/>
        <w:numPr>
          <w:ilvl w:val="0"/>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Partner</w:t>
      </w:r>
      <w:r w:rsidRPr="00C04448">
        <w:rPr>
          <w:rFonts w:eastAsia="Times New Roman" w:cstheme="minorHAnsi"/>
          <w:spacing w:val="-12"/>
          <w:lang w:bidi="en-US"/>
        </w:rPr>
        <w:t xml:space="preserve"> </w:t>
      </w:r>
      <w:r w:rsidRPr="00C04448">
        <w:rPr>
          <w:rFonts w:eastAsia="Times New Roman" w:cstheme="minorHAnsi"/>
          <w:lang w:bidi="en-US"/>
        </w:rPr>
        <w:t>shall</w:t>
      </w:r>
      <w:r w:rsidRPr="00C04448">
        <w:rPr>
          <w:rFonts w:eastAsia="Times New Roman" w:cstheme="minorHAnsi"/>
          <w:spacing w:val="-10"/>
          <w:lang w:bidi="en-US"/>
        </w:rPr>
        <w:t xml:space="preserve"> </w:t>
      </w:r>
      <w:r w:rsidRPr="00C04448">
        <w:rPr>
          <w:rFonts w:eastAsia="Times New Roman" w:cstheme="minorHAnsi"/>
          <w:lang w:bidi="en-US"/>
        </w:rPr>
        <w:t>submit</w:t>
      </w:r>
      <w:r w:rsidRPr="00C04448">
        <w:rPr>
          <w:rFonts w:eastAsia="Times New Roman" w:cstheme="minorHAnsi"/>
          <w:spacing w:val="-9"/>
          <w:lang w:bidi="en-US"/>
        </w:rPr>
        <w:t xml:space="preserve"> </w:t>
      </w:r>
      <w:r w:rsidRPr="00C04448">
        <w:rPr>
          <w:rFonts w:eastAsia="Times New Roman" w:cstheme="minorHAnsi"/>
          <w:lang w:bidi="en-US"/>
        </w:rPr>
        <w:t>an</w:t>
      </w:r>
      <w:r w:rsidRPr="00C04448">
        <w:rPr>
          <w:rFonts w:eastAsia="Times New Roman" w:cstheme="minorHAnsi"/>
          <w:spacing w:val="-11"/>
          <w:lang w:bidi="en-US"/>
        </w:rPr>
        <w:t xml:space="preserve"> </w:t>
      </w:r>
      <w:r w:rsidRPr="00C04448">
        <w:rPr>
          <w:rFonts w:eastAsia="Times New Roman" w:cstheme="minorHAnsi"/>
          <w:lang w:bidi="en-US"/>
        </w:rPr>
        <w:t>Excel</w:t>
      </w:r>
      <w:r w:rsidRPr="00C04448">
        <w:rPr>
          <w:rFonts w:eastAsia="Times New Roman" w:cstheme="minorHAnsi"/>
          <w:spacing w:val="-10"/>
          <w:lang w:bidi="en-US"/>
        </w:rPr>
        <w:t xml:space="preserve"> </w:t>
      </w:r>
      <w:r w:rsidRPr="00C04448">
        <w:rPr>
          <w:rFonts w:eastAsia="Times New Roman" w:cstheme="minorHAnsi"/>
          <w:lang w:bidi="en-US"/>
        </w:rPr>
        <w:t>sheet</w:t>
      </w:r>
      <w:r w:rsidRPr="00C04448">
        <w:rPr>
          <w:rFonts w:eastAsia="Times New Roman" w:cstheme="minorHAnsi"/>
          <w:spacing w:val="-11"/>
          <w:lang w:bidi="en-US"/>
        </w:rPr>
        <w:t xml:space="preserve"> </w:t>
      </w:r>
      <w:r w:rsidRPr="00C04448">
        <w:rPr>
          <w:rFonts w:eastAsia="Times New Roman" w:cstheme="minorHAnsi"/>
          <w:lang w:bidi="en-US"/>
        </w:rPr>
        <w:t>listing</w:t>
      </w:r>
      <w:r w:rsidRPr="00C04448">
        <w:rPr>
          <w:rFonts w:eastAsia="Times New Roman" w:cstheme="minorHAnsi"/>
          <w:spacing w:val="-11"/>
          <w:lang w:bidi="en-US"/>
        </w:rPr>
        <w:t xml:space="preserve"> </w:t>
      </w:r>
      <w:r w:rsidRPr="00C04448">
        <w:rPr>
          <w:rFonts w:eastAsia="Times New Roman" w:cstheme="minorHAnsi"/>
          <w:lang w:bidi="en-US"/>
        </w:rPr>
        <w:t>all</w:t>
      </w:r>
      <w:r w:rsidRPr="00C04448">
        <w:rPr>
          <w:rFonts w:eastAsia="Times New Roman" w:cstheme="minorHAnsi"/>
          <w:spacing w:val="-13"/>
          <w:lang w:bidi="en-US"/>
        </w:rPr>
        <w:t xml:space="preserve"> </w:t>
      </w:r>
      <w:r w:rsidRPr="00C04448">
        <w:rPr>
          <w:rFonts w:eastAsia="Times New Roman" w:cstheme="minorHAnsi"/>
          <w:lang w:bidi="en-US"/>
        </w:rPr>
        <w:t>documents</w:t>
      </w:r>
      <w:r w:rsidRPr="00C04448">
        <w:rPr>
          <w:rFonts w:eastAsia="Times New Roman" w:cstheme="minorHAnsi"/>
          <w:spacing w:val="-11"/>
          <w:lang w:bidi="en-US"/>
        </w:rPr>
        <w:t xml:space="preserve"> </w:t>
      </w:r>
      <w:r w:rsidRPr="00C04448">
        <w:rPr>
          <w:rFonts w:eastAsia="Times New Roman" w:cstheme="minorHAnsi"/>
          <w:lang w:bidi="en-US"/>
        </w:rPr>
        <w:t>supporting</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liquidation of</w:t>
      </w:r>
      <w:r w:rsidRPr="00C04448">
        <w:rPr>
          <w:rFonts w:eastAsia="Times New Roman" w:cstheme="minorHAnsi"/>
          <w:spacing w:val="-9"/>
          <w:lang w:bidi="en-US"/>
        </w:rPr>
        <w:t xml:space="preserve"> </w:t>
      </w:r>
      <w:r w:rsidRPr="00C04448">
        <w:rPr>
          <w:rFonts w:eastAsia="Times New Roman" w:cstheme="minorHAnsi"/>
          <w:lang w:bidi="en-US"/>
        </w:rPr>
        <w:t>expenditure</w:t>
      </w:r>
      <w:r w:rsidRPr="00C04448">
        <w:rPr>
          <w:rFonts w:eastAsia="Times New Roman" w:cstheme="minorHAnsi"/>
          <w:spacing w:val="-9"/>
          <w:lang w:bidi="en-US"/>
        </w:rPr>
        <w:t xml:space="preserve"> </w:t>
      </w:r>
      <w:r w:rsidRPr="00C04448">
        <w:rPr>
          <w:rFonts w:eastAsia="Times New Roman" w:cstheme="minorHAnsi"/>
          <w:lang w:bidi="en-US"/>
        </w:rPr>
        <w:t>in</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FACE</w:t>
      </w:r>
      <w:r w:rsidRPr="00C04448">
        <w:rPr>
          <w:rFonts w:eastAsia="Times New Roman" w:cstheme="minorHAnsi"/>
          <w:spacing w:val="-8"/>
          <w:lang w:bidi="en-US"/>
        </w:rPr>
        <w:t xml:space="preserve"> </w:t>
      </w:r>
      <w:r w:rsidRPr="00C04448">
        <w:rPr>
          <w:rFonts w:eastAsia="Times New Roman" w:cstheme="minorHAnsi"/>
          <w:lang w:bidi="en-US"/>
        </w:rPr>
        <w:t>Form</w:t>
      </w:r>
      <w:r w:rsidRPr="00C04448">
        <w:rPr>
          <w:rFonts w:eastAsia="Times New Roman" w:cstheme="minorHAnsi"/>
          <w:spacing w:val="-6"/>
          <w:lang w:bidi="en-US"/>
        </w:rPr>
        <w:t xml:space="preserve"> </w:t>
      </w:r>
      <w:r w:rsidRPr="00C04448">
        <w:rPr>
          <w:rFonts w:eastAsia="Times New Roman" w:cstheme="minorHAnsi"/>
          <w:lang w:bidi="en-US"/>
        </w:rPr>
        <w:t>and</w:t>
      </w:r>
      <w:r w:rsidRPr="00C04448">
        <w:rPr>
          <w:rFonts w:eastAsia="Times New Roman" w:cstheme="minorHAnsi"/>
          <w:spacing w:val="-5"/>
          <w:lang w:bidi="en-US"/>
        </w:rPr>
        <w:t xml:space="preserve"> </w:t>
      </w:r>
      <w:r w:rsidRPr="00C04448">
        <w:rPr>
          <w:rFonts w:eastAsia="Times New Roman" w:cstheme="minorHAnsi"/>
          <w:lang w:bidi="en-US"/>
        </w:rPr>
        <w:t>at</w:t>
      </w:r>
      <w:r w:rsidRPr="00C04448">
        <w:rPr>
          <w:rFonts w:eastAsia="Times New Roman" w:cstheme="minorHAnsi"/>
          <w:spacing w:val="-6"/>
          <w:lang w:bidi="en-US"/>
        </w:rPr>
        <w:t xml:space="preserve"> </w:t>
      </w:r>
      <w:r w:rsidRPr="00C04448">
        <w:rPr>
          <w:rFonts w:eastAsia="Times New Roman" w:cstheme="minorHAnsi"/>
          <w:lang w:bidi="en-US"/>
        </w:rPr>
        <w:t>a</w:t>
      </w:r>
      <w:r w:rsidRPr="00C04448">
        <w:rPr>
          <w:rFonts w:eastAsia="Times New Roman" w:cstheme="minorHAnsi"/>
          <w:spacing w:val="-9"/>
          <w:lang w:bidi="en-US"/>
        </w:rPr>
        <w:t xml:space="preserve"> </w:t>
      </w:r>
      <w:r w:rsidRPr="00C04448">
        <w:rPr>
          <w:rFonts w:eastAsia="Times New Roman" w:cstheme="minorHAnsi"/>
          <w:lang w:bidi="en-US"/>
        </w:rPr>
        <w:t>minimum</w:t>
      </w:r>
      <w:r w:rsidRPr="00C04448">
        <w:rPr>
          <w:rFonts w:eastAsia="Times New Roman" w:cstheme="minorHAnsi"/>
          <w:spacing w:val="-7"/>
          <w:lang w:bidi="en-US"/>
        </w:rPr>
        <w:t xml:space="preserve"> </w:t>
      </w:r>
      <w:r w:rsidRPr="00C04448">
        <w:rPr>
          <w:rFonts w:eastAsia="Times New Roman" w:cstheme="minorHAnsi"/>
          <w:lang w:bidi="en-US"/>
        </w:rPr>
        <w:t>specifying</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name</w:t>
      </w:r>
      <w:r w:rsidRPr="00C04448">
        <w:rPr>
          <w:rFonts w:eastAsia="Times New Roman" w:cstheme="minorHAnsi"/>
          <w:spacing w:val="-8"/>
          <w:lang w:bidi="en-US"/>
        </w:rPr>
        <w:t xml:space="preserve"> </w:t>
      </w:r>
      <w:r w:rsidRPr="00C04448">
        <w:rPr>
          <w:rFonts w:eastAsia="Times New Roman" w:cstheme="minorHAnsi"/>
          <w:lang w:bidi="en-US"/>
        </w:rPr>
        <w:t>of</w:t>
      </w:r>
      <w:r w:rsidRPr="00C04448">
        <w:rPr>
          <w:rFonts w:eastAsia="Times New Roman" w:cstheme="minorHAnsi"/>
          <w:spacing w:val="-8"/>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vendor or supplier, the date and a description of the goods or service and provide any original supporting documentation to UN Women immediately upon written request by UN Women.</w:t>
      </w:r>
    </w:p>
    <w:p w14:paraId="57AD6D2C"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3422353" w14:textId="77777777" w:rsidR="00B52C9C" w:rsidRPr="00C04448" w:rsidRDefault="00B52C9C" w:rsidP="00530A2F">
      <w:pPr>
        <w:widowControl w:val="0"/>
        <w:numPr>
          <w:ilvl w:val="0"/>
          <w:numId w:val="38"/>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following are non-exhaustive examples of ineligible expenditures and, therefore, shall not be included in the FACE Form and UN Women shall be entitled to reject</w:t>
      </w:r>
      <w:r w:rsidRPr="00C04448">
        <w:rPr>
          <w:rFonts w:eastAsia="Times New Roman" w:cstheme="minorHAnsi"/>
          <w:spacing w:val="-41"/>
          <w:lang w:bidi="en-US"/>
        </w:rPr>
        <w:t xml:space="preserve"> </w:t>
      </w:r>
      <w:r w:rsidRPr="00C04448">
        <w:rPr>
          <w:rFonts w:eastAsia="Times New Roman" w:cstheme="minorHAnsi"/>
          <w:lang w:bidi="en-US"/>
        </w:rPr>
        <w:t>any such ineligible</w:t>
      </w:r>
      <w:r w:rsidRPr="00C04448">
        <w:rPr>
          <w:rFonts w:eastAsia="Times New Roman" w:cstheme="minorHAnsi"/>
          <w:spacing w:val="-1"/>
          <w:lang w:bidi="en-US"/>
        </w:rPr>
        <w:t xml:space="preserve"> </w:t>
      </w:r>
      <w:r w:rsidRPr="00C04448">
        <w:rPr>
          <w:rFonts w:eastAsia="Times New Roman" w:cstheme="minorHAnsi"/>
          <w:lang w:bidi="en-US"/>
        </w:rPr>
        <w:t>expenditure:</w:t>
      </w:r>
    </w:p>
    <w:p w14:paraId="0B52080A"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sectPr w:rsidR="00B52C9C" w:rsidRPr="00C04448">
          <w:pgSz w:w="12240" w:h="15840"/>
          <w:pgMar w:top="1380" w:right="1340" w:bottom="920" w:left="540" w:header="813" w:footer="739" w:gutter="0"/>
          <w:cols w:space="720"/>
        </w:sectPr>
      </w:pPr>
    </w:p>
    <w:p w14:paraId="650B15C9"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754FBC06" w14:textId="77777777" w:rsidR="00B52C9C" w:rsidRPr="00C04448" w:rsidRDefault="00B52C9C" w:rsidP="00530A2F">
      <w:pPr>
        <w:widowControl w:val="0"/>
        <w:numPr>
          <w:ilvl w:val="1"/>
          <w:numId w:val="38"/>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Expenditures not made for the Work, or not necessary for the Partner to perform the Work as set forth in this</w:t>
      </w:r>
      <w:r w:rsidRPr="00C04448">
        <w:rPr>
          <w:rFonts w:eastAsia="Times New Roman" w:cstheme="minorHAnsi"/>
          <w:spacing w:val="-2"/>
          <w:lang w:bidi="en-US"/>
        </w:rPr>
        <w:t xml:space="preserve"> </w:t>
      </w:r>
      <w:r w:rsidRPr="00C04448">
        <w:rPr>
          <w:rFonts w:eastAsia="Times New Roman" w:cstheme="minorHAnsi"/>
          <w:lang w:bidi="en-US"/>
        </w:rPr>
        <w:t>Agreement;</w:t>
      </w:r>
    </w:p>
    <w:p w14:paraId="0EED23A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A7C64E7" w14:textId="77777777" w:rsidR="00B52C9C" w:rsidRPr="00C04448" w:rsidRDefault="00B52C9C" w:rsidP="00530A2F">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5"/>
          <w:lang w:bidi="en-US"/>
        </w:rPr>
        <w:t xml:space="preserve"> </w:t>
      </w:r>
      <w:r w:rsidRPr="00C04448">
        <w:rPr>
          <w:rFonts w:eastAsia="Times New Roman" w:cstheme="minorHAnsi"/>
          <w:lang w:bidi="en-US"/>
        </w:rPr>
        <w:t>for</w:t>
      </w:r>
      <w:r w:rsidRPr="00C04448">
        <w:rPr>
          <w:rFonts w:eastAsia="Times New Roman" w:cstheme="minorHAnsi"/>
          <w:spacing w:val="-5"/>
          <w:lang w:bidi="en-US"/>
        </w:rPr>
        <w:t xml:space="preserve"> </w:t>
      </w:r>
      <w:r w:rsidRPr="00C04448">
        <w:rPr>
          <w:rFonts w:eastAsia="Times New Roman" w:cstheme="minorHAnsi"/>
          <w:lang w:bidi="en-US"/>
        </w:rPr>
        <w:t>value</w:t>
      </w:r>
      <w:r w:rsidRPr="00C04448">
        <w:rPr>
          <w:rFonts w:eastAsia="Times New Roman" w:cstheme="minorHAnsi"/>
          <w:spacing w:val="-4"/>
          <w:lang w:bidi="en-US"/>
        </w:rPr>
        <w:t xml:space="preserve"> </w:t>
      </w:r>
      <w:r w:rsidRPr="00C04448">
        <w:rPr>
          <w:rFonts w:eastAsia="Times New Roman" w:cstheme="minorHAnsi"/>
          <w:lang w:bidi="en-US"/>
        </w:rPr>
        <w:t>added</w:t>
      </w:r>
      <w:r w:rsidRPr="00C04448">
        <w:rPr>
          <w:rFonts w:eastAsia="Times New Roman" w:cstheme="minorHAnsi"/>
          <w:spacing w:val="-4"/>
          <w:lang w:bidi="en-US"/>
        </w:rPr>
        <w:t xml:space="preserve"> </w:t>
      </w:r>
      <w:r w:rsidRPr="00C04448">
        <w:rPr>
          <w:rFonts w:eastAsia="Times New Roman" w:cstheme="minorHAnsi"/>
          <w:lang w:bidi="en-US"/>
        </w:rPr>
        <w:t>tax</w:t>
      </w:r>
      <w:r w:rsidRPr="00C04448">
        <w:rPr>
          <w:rFonts w:eastAsia="Times New Roman" w:cstheme="minorHAnsi"/>
          <w:spacing w:val="-5"/>
          <w:lang w:bidi="en-US"/>
        </w:rPr>
        <w:t xml:space="preserve"> </w:t>
      </w:r>
      <w:r w:rsidRPr="00C04448">
        <w:rPr>
          <w:rFonts w:eastAsia="Times New Roman" w:cstheme="minorHAnsi"/>
          <w:lang w:bidi="en-US"/>
        </w:rPr>
        <w:t>unless</w:t>
      </w:r>
      <w:r w:rsidRPr="00C04448">
        <w:rPr>
          <w:rFonts w:eastAsia="Times New Roman" w:cstheme="minorHAnsi"/>
          <w:spacing w:val="-4"/>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4"/>
          <w:lang w:bidi="en-US"/>
        </w:rPr>
        <w:t xml:space="preserve"> </w:t>
      </w:r>
      <w:r w:rsidRPr="00C04448">
        <w:rPr>
          <w:rFonts w:eastAsia="Times New Roman" w:cstheme="minorHAnsi"/>
          <w:lang w:bidi="en-US"/>
        </w:rPr>
        <w:t>can</w:t>
      </w:r>
      <w:r w:rsidRPr="00C04448">
        <w:rPr>
          <w:rFonts w:eastAsia="Times New Roman" w:cstheme="minorHAnsi"/>
          <w:spacing w:val="-5"/>
          <w:lang w:bidi="en-US"/>
        </w:rPr>
        <w:t xml:space="preserve"> </w:t>
      </w:r>
      <w:r w:rsidRPr="00C04448">
        <w:rPr>
          <w:rFonts w:eastAsia="Times New Roman" w:cstheme="minorHAnsi"/>
          <w:lang w:bidi="en-US"/>
        </w:rPr>
        <w:t>demonstrate</w:t>
      </w:r>
      <w:r w:rsidRPr="00C04448">
        <w:rPr>
          <w:rFonts w:eastAsia="Times New Roman" w:cstheme="minorHAnsi"/>
          <w:spacing w:val="-5"/>
          <w:lang w:bidi="en-US"/>
        </w:rPr>
        <w:t xml:space="preserve"> </w:t>
      </w:r>
      <w:r w:rsidRPr="00C04448">
        <w:rPr>
          <w:rFonts w:eastAsia="Times New Roman" w:cstheme="minorHAnsi"/>
          <w:lang w:bidi="en-US"/>
        </w:rPr>
        <w:t>to</w:t>
      </w:r>
      <w:r w:rsidRPr="00C04448">
        <w:rPr>
          <w:rFonts w:eastAsia="Times New Roman" w:cstheme="minorHAnsi"/>
          <w:spacing w:val="-3"/>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satisfaction of UN Women that it is unable to recover the value-added</w:t>
      </w:r>
      <w:r w:rsidRPr="00C04448">
        <w:rPr>
          <w:rFonts w:eastAsia="Times New Roman" w:cstheme="minorHAnsi"/>
          <w:spacing w:val="-4"/>
          <w:lang w:bidi="en-US"/>
        </w:rPr>
        <w:t xml:space="preserve"> </w:t>
      </w:r>
      <w:r w:rsidRPr="00C04448">
        <w:rPr>
          <w:rFonts w:eastAsia="Times New Roman" w:cstheme="minorHAnsi"/>
          <w:lang w:bidi="en-US"/>
        </w:rPr>
        <w:t>tax;</w:t>
      </w:r>
    </w:p>
    <w:p w14:paraId="5137B91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1C4E359" w14:textId="77777777" w:rsidR="00B52C9C" w:rsidRPr="00C04448" w:rsidRDefault="00B52C9C" w:rsidP="00530A2F">
      <w:pPr>
        <w:widowControl w:val="0"/>
        <w:numPr>
          <w:ilvl w:val="1"/>
          <w:numId w:val="38"/>
        </w:numPr>
        <w:tabs>
          <w:tab w:val="left" w:pos="1712"/>
        </w:tabs>
        <w:autoSpaceDE w:val="0"/>
        <w:autoSpaceDN w:val="0"/>
        <w:spacing w:before="1" w:after="0" w:line="240" w:lineRule="auto"/>
        <w:ind w:left="720" w:hanging="361"/>
        <w:rPr>
          <w:rFonts w:eastAsia="Times New Roman" w:cstheme="minorHAnsi"/>
          <w:lang w:bidi="en-US"/>
        </w:rPr>
      </w:pPr>
      <w:r w:rsidRPr="00C04448">
        <w:rPr>
          <w:rFonts w:eastAsia="Times New Roman" w:cstheme="minorHAnsi"/>
          <w:lang w:bidi="en-US"/>
        </w:rPr>
        <w:t>Expenditures paid or reimbursed to the Partner by another donor or</w:t>
      </w:r>
      <w:r w:rsidRPr="00C04448">
        <w:rPr>
          <w:rFonts w:eastAsia="Times New Roman" w:cstheme="minorHAnsi"/>
          <w:spacing w:val="-5"/>
          <w:lang w:bidi="en-US"/>
        </w:rPr>
        <w:t xml:space="preserve"> </w:t>
      </w:r>
      <w:r w:rsidRPr="00C04448">
        <w:rPr>
          <w:rFonts w:eastAsia="Times New Roman" w:cstheme="minorHAnsi"/>
          <w:lang w:bidi="en-US"/>
        </w:rPr>
        <w:t>entity;</w:t>
      </w:r>
    </w:p>
    <w:p w14:paraId="5952C36B"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571FC3E6" w14:textId="77777777" w:rsidR="00B52C9C" w:rsidRPr="00C04448" w:rsidRDefault="00B52C9C" w:rsidP="00530A2F">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8"/>
          <w:lang w:bidi="en-US"/>
        </w:rPr>
        <w:t xml:space="preserve"> </w:t>
      </w:r>
      <w:r w:rsidRPr="00C04448">
        <w:rPr>
          <w:rFonts w:eastAsia="Times New Roman" w:cstheme="minorHAnsi"/>
          <w:lang w:bidi="en-US"/>
        </w:rPr>
        <w:t>in</w:t>
      </w:r>
      <w:r w:rsidRPr="00C04448">
        <w:rPr>
          <w:rFonts w:eastAsia="Times New Roman" w:cstheme="minorHAnsi"/>
          <w:spacing w:val="-8"/>
          <w:lang w:bidi="en-US"/>
        </w:rPr>
        <w:t xml:space="preserve"> </w:t>
      </w:r>
      <w:r w:rsidRPr="00C04448">
        <w:rPr>
          <w:rFonts w:eastAsia="Times New Roman" w:cstheme="minorHAnsi"/>
          <w:lang w:bidi="en-US"/>
        </w:rPr>
        <w:t>relation</w:t>
      </w:r>
      <w:r w:rsidRPr="00C04448">
        <w:rPr>
          <w:rFonts w:eastAsia="Times New Roman" w:cstheme="minorHAnsi"/>
          <w:spacing w:val="-8"/>
          <w:lang w:bidi="en-US"/>
        </w:rPr>
        <w:t xml:space="preserve"> </w:t>
      </w:r>
      <w:r w:rsidRPr="00C04448">
        <w:rPr>
          <w:rFonts w:eastAsia="Times New Roman" w:cstheme="minorHAnsi"/>
          <w:lang w:bidi="en-US"/>
        </w:rPr>
        <w:t>to</w:t>
      </w:r>
      <w:r w:rsidRPr="00C04448">
        <w:rPr>
          <w:rFonts w:eastAsia="Times New Roman" w:cstheme="minorHAnsi"/>
          <w:spacing w:val="-9"/>
          <w:lang w:bidi="en-US"/>
        </w:rPr>
        <w:t xml:space="preserve"> </w:t>
      </w:r>
      <w:r w:rsidRPr="00C04448">
        <w:rPr>
          <w:rFonts w:eastAsia="Times New Roman" w:cstheme="minorHAnsi"/>
          <w:lang w:bidi="en-US"/>
        </w:rPr>
        <w:t>which</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7"/>
          <w:lang w:bidi="en-US"/>
        </w:rPr>
        <w:t xml:space="preserve"> </w:t>
      </w:r>
      <w:r w:rsidRPr="00C04448">
        <w:rPr>
          <w:rFonts w:eastAsia="Times New Roman" w:cstheme="minorHAnsi"/>
          <w:lang w:bidi="en-US"/>
        </w:rPr>
        <w:t>Partner</w:t>
      </w:r>
      <w:r w:rsidRPr="00C04448">
        <w:rPr>
          <w:rFonts w:eastAsia="Times New Roman" w:cstheme="minorHAnsi"/>
          <w:spacing w:val="-7"/>
          <w:lang w:bidi="en-US"/>
        </w:rPr>
        <w:t xml:space="preserve"> </w:t>
      </w:r>
      <w:r w:rsidRPr="00C04448">
        <w:rPr>
          <w:rFonts w:eastAsia="Times New Roman" w:cstheme="minorHAnsi"/>
          <w:lang w:bidi="en-US"/>
        </w:rPr>
        <w:t>has</w:t>
      </w:r>
      <w:r w:rsidRPr="00C04448">
        <w:rPr>
          <w:rFonts w:eastAsia="Times New Roman" w:cstheme="minorHAnsi"/>
          <w:spacing w:val="-6"/>
          <w:lang w:bidi="en-US"/>
        </w:rPr>
        <w:t xml:space="preserve"> </w:t>
      </w:r>
      <w:r w:rsidRPr="00C04448">
        <w:rPr>
          <w:rFonts w:eastAsia="Times New Roman" w:cstheme="minorHAnsi"/>
          <w:lang w:bidi="en-US"/>
        </w:rPr>
        <w:t>received</w:t>
      </w:r>
      <w:r w:rsidRPr="00C04448">
        <w:rPr>
          <w:rFonts w:eastAsia="Times New Roman" w:cstheme="minorHAnsi"/>
          <w:spacing w:val="-7"/>
          <w:lang w:bidi="en-US"/>
        </w:rPr>
        <w:t xml:space="preserve"> </w:t>
      </w:r>
      <w:r w:rsidRPr="00C04448">
        <w:rPr>
          <w:rFonts w:eastAsia="Times New Roman" w:cstheme="minorHAnsi"/>
          <w:lang w:bidi="en-US"/>
        </w:rPr>
        <w:t>an</w:t>
      </w:r>
      <w:r w:rsidRPr="00C04448">
        <w:rPr>
          <w:rFonts w:eastAsia="Times New Roman" w:cstheme="minorHAnsi"/>
          <w:spacing w:val="-8"/>
          <w:lang w:bidi="en-US"/>
        </w:rPr>
        <w:t xml:space="preserve"> </w:t>
      </w:r>
      <w:r w:rsidRPr="00C04448">
        <w:rPr>
          <w:rFonts w:eastAsia="Times New Roman" w:cstheme="minorHAnsi"/>
          <w:lang w:bidi="en-US"/>
        </w:rPr>
        <w:t>in-kind</w:t>
      </w:r>
      <w:r w:rsidRPr="00C04448">
        <w:rPr>
          <w:rFonts w:eastAsia="Times New Roman" w:cstheme="minorHAnsi"/>
          <w:spacing w:val="-6"/>
          <w:lang w:bidi="en-US"/>
        </w:rPr>
        <w:t xml:space="preserve"> </w:t>
      </w:r>
      <w:r w:rsidRPr="00C04448">
        <w:rPr>
          <w:rFonts w:eastAsia="Times New Roman" w:cstheme="minorHAnsi"/>
          <w:lang w:bidi="en-US"/>
        </w:rPr>
        <w:t>contribution</w:t>
      </w:r>
      <w:r w:rsidRPr="00C04448">
        <w:rPr>
          <w:rFonts w:eastAsia="Times New Roman" w:cstheme="minorHAnsi"/>
          <w:spacing w:val="-7"/>
          <w:lang w:bidi="en-US"/>
        </w:rPr>
        <w:t xml:space="preserve"> </w:t>
      </w:r>
      <w:r w:rsidRPr="00C04448">
        <w:rPr>
          <w:rFonts w:eastAsia="Times New Roman" w:cstheme="minorHAnsi"/>
          <w:lang w:bidi="en-US"/>
        </w:rPr>
        <w:t>from another donor or</w:t>
      </w:r>
      <w:r w:rsidRPr="00C04448">
        <w:rPr>
          <w:rFonts w:eastAsia="Times New Roman" w:cstheme="minorHAnsi"/>
          <w:spacing w:val="-3"/>
          <w:lang w:bidi="en-US"/>
        </w:rPr>
        <w:t xml:space="preserve"> </w:t>
      </w:r>
      <w:r w:rsidRPr="00C04448">
        <w:rPr>
          <w:rFonts w:eastAsia="Times New Roman" w:cstheme="minorHAnsi"/>
          <w:lang w:bidi="en-US"/>
        </w:rPr>
        <w:t>entity;</w:t>
      </w:r>
    </w:p>
    <w:p w14:paraId="78AB3B3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C0AFBE7" w14:textId="77777777" w:rsidR="00B52C9C" w:rsidRPr="00C04448" w:rsidRDefault="00B52C9C" w:rsidP="00530A2F">
      <w:pPr>
        <w:widowControl w:val="0"/>
        <w:numPr>
          <w:ilvl w:val="1"/>
          <w:numId w:val="38"/>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Any expenditure for indirect costs in excess of the Support Cost</w:t>
      </w:r>
      <w:r w:rsidRPr="00C04448">
        <w:rPr>
          <w:rFonts w:eastAsia="Times New Roman" w:cstheme="minorHAnsi"/>
          <w:spacing w:val="-4"/>
          <w:lang w:bidi="en-US"/>
        </w:rPr>
        <w:t xml:space="preserve"> </w:t>
      </w:r>
      <w:r w:rsidRPr="00C04448">
        <w:rPr>
          <w:rFonts w:eastAsia="Times New Roman" w:cstheme="minorHAnsi"/>
          <w:lang w:bidi="en-US"/>
        </w:rPr>
        <w:t>Rate;</w:t>
      </w:r>
    </w:p>
    <w:p w14:paraId="2C6EA7CF"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2C287057" w14:textId="77777777" w:rsidR="00B52C9C" w:rsidRPr="00C04448" w:rsidRDefault="00B52C9C" w:rsidP="00530A2F">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13"/>
          <w:lang w:bidi="en-US"/>
        </w:rPr>
        <w:t xml:space="preserve"> </w:t>
      </w:r>
      <w:r w:rsidRPr="00C04448">
        <w:rPr>
          <w:rFonts w:eastAsia="Times New Roman" w:cstheme="minorHAnsi"/>
          <w:lang w:bidi="en-US"/>
        </w:rPr>
        <w:t>that</w:t>
      </w:r>
      <w:r w:rsidRPr="00C04448">
        <w:rPr>
          <w:rFonts w:eastAsia="Times New Roman" w:cstheme="minorHAnsi"/>
          <w:spacing w:val="-11"/>
          <w:lang w:bidi="en-US"/>
        </w:rPr>
        <w:t xml:space="preserve"> </w:t>
      </w:r>
      <w:r w:rsidRPr="00C04448">
        <w:rPr>
          <w:rFonts w:eastAsia="Times New Roman" w:cstheme="minorHAnsi"/>
          <w:lang w:bidi="en-US"/>
        </w:rPr>
        <w:t>are</w:t>
      </w:r>
      <w:r w:rsidRPr="00C04448">
        <w:rPr>
          <w:rFonts w:eastAsia="Times New Roman" w:cstheme="minorHAnsi"/>
          <w:spacing w:val="-13"/>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verifiable</w:t>
      </w:r>
      <w:r w:rsidRPr="00C04448">
        <w:rPr>
          <w:rFonts w:eastAsia="Times New Roman" w:cstheme="minorHAnsi"/>
          <w:spacing w:val="-14"/>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supporting</w:t>
      </w:r>
      <w:r w:rsidRPr="00C04448">
        <w:rPr>
          <w:rFonts w:eastAsia="Times New Roman" w:cstheme="minorHAnsi"/>
          <w:spacing w:val="-13"/>
          <w:lang w:bidi="en-US"/>
        </w:rPr>
        <w:t xml:space="preserve"> </w:t>
      </w:r>
      <w:r w:rsidRPr="00C04448">
        <w:rPr>
          <w:rFonts w:eastAsia="Times New Roman" w:cstheme="minorHAnsi"/>
          <w:lang w:bidi="en-US"/>
        </w:rPr>
        <w:t>documentation</w:t>
      </w:r>
      <w:r w:rsidRPr="00C04448">
        <w:rPr>
          <w:rFonts w:eastAsia="Times New Roman" w:cstheme="minorHAnsi"/>
          <w:spacing w:val="-12"/>
          <w:lang w:bidi="en-US"/>
        </w:rPr>
        <w:t xml:space="preserve"> </w:t>
      </w:r>
      <w:r w:rsidRPr="00C04448">
        <w:rPr>
          <w:rFonts w:eastAsia="Times New Roman" w:cstheme="minorHAnsi"/>
          <w:lang w:bidi="en-US"/>
        </w:rPr>
        <w:t>as</w:t>
      </w:r>
      <w:r w:rsidRPr="00C04448">
        <w:rPr>
          <w:rFonts w:eastAsia="Times New Roman" w:cstheme="minorHAnsi"/>
          <w:spacing w:val="-13"/>
          <w:lang w:bidi="en-US"/>
        </w:rPr>
        <w:t xml:space="preserve"> </w:t>
      </w:r>
      <w:r w:rsidRPr="00C04448">
        <w:rPr>
          <w:rFonts w:eastAsia="Times New Roman" w:cstheme="minorHAnsi"/>
          <w:lang w:bidi="en-US"/>
        </w:rPr>
        <w:t>provided</w:t>
      </w:r>
      <w:r w:rsidRPr="00C04448">
        <w:rPr>
          <w:rFonts w:eastAsia="Times New Roman" w:cstheme="minorHAnsi"/>
          <w:spacing w:val="-13"/>
          <w:lang w:bidi="en-US"/>
        </w:rPr>
        <w:t xml:space="preserve"> </w:t>
      </w:r>
      <w:r w:rsidRPr="00C04448">
        <w:rPr>
          <w:rFonts w:eastAsia="Times New Roman" w:cstheme="minorHAnsi"/>
          <w:lang w:bidi="en-US"/>
        </w:rPr>
        <w:t>in</w:t>
      </w:r>
      <w:r w:rsidRPr="00C04448">
        <w:rPr>
          <w:rFonts w:eastAsia="Times New Roman" w:cstheme="minorHAnsi"/>
          <w:spacing w:val="-12"/>
          <w:lang w:bidi="en-US"/>
        </w:rPr>
        <w:t xml:space="preserve"> </w:t>
      </w:r>
      <w:r w:rsidRPr="00C04448">
        <w:rPr>
          <w:rFonts w:eastAsia="Times New Roman" w:cstheme="minorHAnsi"/>
          <w:lang w:bidi="en-US"/>
        </w:rPr>
        <w:t>Article VII of this</w:t>
      </w:r>
      <w:r w:rsidRPr="00C04448">
        <w:rPr>
          <w:rFonts w:eastAsia="Times New Roman" w:cstheme="minorHAnsi"/>
          <w:spacing w:val="-5"/>
          <w:lang w:bidi="en-US"/>
        </w:rPr>
        <w:t xml:space="preserve"> </w:t>
      </w:r>
      <w:r w:rsidRPr="00C04448">
        <w:rPr>
          <w:rFonts w:eastAsia="Times New Roman" w:cstheme="minorHAnsi"/>
          <w:lang w:bidi="en-US"/>
        </w:rPr>
        <w:t>Agreement;</w:t>
      </w:r>
    </w:p>
    <w:p w14:paraId="266A7FAA"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5EB0703A" w14:textId="77777777" w:rsidR="00B52C9C" w:rsidRPr="00C04448" w:rsidRDefault="00B52C9C" w:rsidP="00530A2F">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Salaries</w:t>
      </w:r>
      <w:r w:rsidRPr="00C04448">
        <w:rPr>
          <w:rFonts w:eastAsia="Times New Roman" w:cstheme="minorHAnsi"/>
          <w:spacing w:val="-12"/>
          <w:lang w:bidi="en-US"/>
        </w:rPr>
        <w:t xml:space="preserve"> </w:t>
      </w:r>
      <w:r w:rsidRPr="00C04448">
        <w:rPr>
          <w:rFonts w:eastAsia="Times New Roman" w:cstheme="minorHAnsi"/>
          <w:lang w:bidi="en-US"/>
        </w:rPr>
        <w:t>for</w:t>
      </w:r>
      <w:r w:rsidRPr="00C04448">
        <w:rPr>
          <w:rFonts w:eastAsia="Times New Roman" w:cstheme="minorHAnsi"/>
          <w:spacing w:val="-13"/>
          <w:lang w:bidi="en-US"/>
        </w:rPr>
        <w:t xml:space="preserve"> </w:t>
      </w:r>
      <w:r w:rsidRPr="00C04448">
        <w:rPr>
          <w:rFonts w:eastAsia="Times New Roman" w:cstheme="minorHAnsi"/>
          <w:lang w:bidi="en-US"/>
        </w:rPr>
        <w:t>Partner’s</w:t>
      </w:r>
      <w:r w:rsidRPr="00C04448">
        <w:rPr>
          <w:rFonts w:eastAsia="Times New Roman" w:cstheme="minorHAnsi"/>
          <w:spacing w:val="-9"/>
          <w:lang w:bidi="en-US"/>
        </w:rPr>
        <w:t xml:space="preserve"> </w:t>
      </w:r>
      <w:r w:rsidRPr="00C04448">
        <w:rPr>
          <w:rFonts w:eastAsia="Times New Roman" w:cstheme="minorHAnsi"/>
          <w:lang w:bidi="en-US"/>
        </w:rPr>
        <w:t>employees,</w:t>
      </w:r>
      <w:r w:rsidRPr="00C04448">
        <w:rPr>
          <w:rFonts w:eastAsia="Times New Roman" w:cstheme="minorHAnsi"/>
          <w:spacing w:val="-11"/>
          <w:lang w:bidi="en-US"/>
        </w:rPr>
        <w:t xml:space="preserve"> </w:t>
      </w:r>
      <w:r w:rsidRPr="00C04448">
        <w:rPr>
          <w:rFonts w:eastAsia="Times New Roman" w:cstheme="minorHAnsi"/>
          <w:lang w:bidi="en-US"/>
        </w:rPr>
        <w:t>if</w:t>
      </w:r>
      <w:r w:rsidRPr="00C04448">
        <w:rPr>
          <w:rFonts w:eastAsia="Times New Roman" w:cstheme="minorHAnsi"/>
          <w:spacing w:val="-11"/>
          <w:lang w:bidi="en-US"/>
        </w:rPr>
        <w:t xml:space="preserve"> </w:t>
      </w:r>
      <w:r w:rsidRPr="00C04448">
        <w:rPr>
          <w:rFonts w:eastAsia="Times New Roman" w:cstheme="minorHAnsi"/>
          <w:lang w:bidi="en-US"/>
        </w:rPr>
        <w:t>the</w:t>
      </w:r>
      <w:r w:rsidRPr="00C04448">
        <w:rPr>
          <w:rFonts w:eastAsia="Times New Roman" w:cstheme="minorHAnsi"/>
          <w:spacing w:val="-11"/>
          <w:lang w:bidi="en-US"/>
        </w:rPr>
        <w:t xml:space="preserve"> </w:t>
      </w:r>
      <w:r w:rsidRPr="00C04448">
        <w:rPr>
          <w:rFonts w:eastAsia="Times New Roman" w:cstheme="minorHAnsi"/>
          <w:lang w:bidi="en-US"/>
        </w:rPr>
        <w:t>Partner</w:t>
      </w:r>
      <w:r w:rsidRPr="00C04448">
        <w:rPr>
          <w:rFonts w:eastAsia="Times New Roman" w:cstheme="minorHAnsi"/>
          <w:spacing w:val="-12"/>
          <w:lang w:bidi="en-US"/>
        </w:rPr>
        <w:t xml:space="preserve"> </w:t>
      </w:r>
      <w:r w:rsidRPr="00C04448">
        <w:rPr>
          <w:rFonts w:eastAsia="Times New Roman" w:cstheme="minorHAnsi"/>
          <w:lang w:bidi="en-US"/>
        </w:rPr>
        <w:t>is</w:t>
      </w:r>
      <w:r w:rsidRPr="00C04448">
        <w:rPr>
          <w:rFonts w:eastAsia="Times New Roman" w:cstheme="minorHAnsi"/>
          <w:spacing w:val="-10"/>
          <w:lang w:bidi="en-US"/>
        </w:rPr>
        <w:t xml:space="preserve"> </w:t>
      </w:r>
      <w:r w:rsidRPr="00C04448">
        <w:rPr>
          <w:rFonts w:eastAsia="Times New Roman" w:cstheme="minorHAnsi"/>
          <w:lang w:bidi="en-US"/>
        </w:rPr>
        <w:t>not</w:t>
      </w:r>
      <w:r w:rsidRPr="00C04448">
        <w:rPr>
          <w:rFonts w:eastAsia="Times New Roman" w:cstheme="minorHAnsi"/>
          <w:spacing w:val="-11"/>
          <w:lang w:bidi="en-US"/>
        </w:rPr>
        <w:t xml:space="preserve"> </w:t>
      </w:r>
      <w:r w:rsidRPr="00C04448">
        <w:rPr>
          <w:rFonts w:eastAsia="Times New Roman" w:cstheme="minorHAnsi"/>
          <w:lang w:bidi="en-US"/>
        </w:rPr>
        <w:t>a</w:t>
      </w:r>
      <w:r w:rsidRPr="00C04448">
        <w:rPr>
          <w:rFonts w:eastAsia="Times New Roman" w:cstheme="minorHAnsi"/>
          <w:spacing w:val="-10"/>
          <w:lang w:bidi="en-US"/>
        </w:rPr>
        <w:t xml:space="preserve"> </w:t>
      </w:r>
      <w:r w:rsidRPr="00C04448">
        <w:rPr>
          <w:rFonts w:eastAsia="Times New Roman" w:cstheme="minorHAnsi"/>
          <w:lang w:bidi="en-US"/>
        </w:rPr>
        <w:t>government,</w:t>
      </w:r>
      <w:r w:rsidRPr="00C04448">
        <w:rPr>
          <w:rFonts w:eastAsia="Times New Roman" w:cstheme="minorHAnsi"/>
          <w:spacing w:val="-11"/>
          <w:lang w:bidi="en-US"/>
        </w:rPr>
        <w:t xml:space="preserve"> </w:t>
      </w:r>
      <w:r w:rsidRPr="00C04448">
        <w:rPr>
          <w:rFonts w:eastAsia="Times New Roman" w:cstheme="minorHAnsi"/>
          <w:lang w:bidi="en-US"/>
        </w:rPr>
        <w:t>exceeding</w:t>
      </w:r>
      <w:r w:rsidRPr="00C04448">
        <w:rPr>
          <w:rFonts w:eastAsia="Times New Roman" w:cstheme="minorHAnsi"/>
          <w:spacing w:val="-9"/>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rates payable by UN Women for comparable functions performed by locally recruited staff members at the relevant duty station;</w:t>
      </w:r>
    </w:p>
    <w:p w14:paraId="31CE483F"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1B6774C" w14:textId="77777777" w:rsidR="00B52C9C" w:rsidRPr="00C04448" w:rsidRDefault="00B52C9C" w:rsidP="00530A2F">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Salaries for Partner’s employees, if the Partner is a government, exceeding the established salary or pay scale rates of the Partner for comparable functions, and in no case exceeding the rates payable by UN Women for comparable functions performed by locally recruited staff members at the relevant duty</w:t>
      </w:r>
      <w:r w:rsidRPr="00C04448">
        <w:rPr>
          <w:rFonts w:eastAsia="Times New Roman" w:cstheme="minorHAnsi"/>
          <w:spacing w:val="-1"/>
          <w:lang w:bidi="en-US"/>
        </w:rPr>
        <w:t xml:space="preserve"> </w:t>
      </w:r>
      <w:r w:rsidRPr="00C04448">
        <w:rPr>
          <w:rFonts w:eastAsia="Times New Roman" w:cstheme="minorHAnsi"/>
          <w:lang w:bidi="en-US"/>
        </w:rPr>
        <w:t>station;</w:t>
      </w:r>
    </w:p>
    <w:p w14:paraId="600B735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32552E3F" w14:textId="77777777" w:rsidR="00B52C9C" w:rsidRPr="00C04448" w:rsidRDefault="00B52C9C" w:rsidP="00530A2F">
      <w:pPr>
        <w:widowControl w:val="0"/>
        <w:numPr>
          <w:ilvl w:val="1"/>
          <w:numId w:val="38"/>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Expenditures in respect of fees for individual consultants retained by the Partner exceeding the rates payable by UN Women for comparable services rendered by individual consultants;</w:t>
      </w:r>
    </w:p>
    <w:p w14:paraId="08DBE59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7704200E" w14:textId="77777777" w:rsidR="00B52C9C" w:rsidRPr="00C04448" w:rsidRDefault="00B52C9C" w:rsidP="00530A2F">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 for travel, daily subsistence and related allowances for the Partner’s employees or consultants exceeding the rates payable by UN Women to its staff members or consultants, as applicable;</w:t>
      </w:r>
    </w:p>
    <w:p w14:paraId="744EB47D"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A6F25E9" w14:textId="77777777" w:rsidR="00B52C9C" w:rsidRPr="00C04448" w:rsidRDefault="00B52C9C" w:rsidP="00530A2F">
      <w:pPr>
        <w:widowControl w:val="0"/>
        <w:numPr>
          <w:ilvl w:val="1"/>
          <w:numId w:val="38"/>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Expenditures that have been incurred but have not actually been paid (see section</w:t>
      </w:r>
      <w:r w:rsidRPr="00C04448">
        <w:rPr>
          <w:rFonts w:eastAsia="Times New Roman" w:cstheme="minorHAnsi"/>
          <w:spacing w:val="-6"/>
          <w:lang w:bidi="en-US"/>
        </w:rPr>
        <w:t xml:space="preserve"> </w:t>
      </w:r>
      <w:r w:rsidRPr="00C04448">
        <w:rPr>
          <w:rFonts w:eastAsia="Times New Roman" w:cstheme="minorHAnsi"/>
          <w:lang w:bidi="en-US"/>
        </w:rPr>
        <w:t>3</w:t>
      </w:r>
    </w:p>
    <w:p w14:paraId="650E10E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lang w:bidi="en-US"/>
        </w:rPr>
        <w:t>(b) above</w:t>
      </w:r>
      <w:proofErr w:type="gramStart"/>
      <w:r w:rsidRPr="00C04448">
        <w:rPr>
          <w:rFonts w:eastAsia="Times New Roman" w:cstheme="minorHAnsi"/>
          <w:lang w:bidi="en-US"/>
        </w:rPr>
        <w:t>);</w:t>
      </w:r>
      <w:proofErr w:type="gramEnd"/>
    </w:p>
    <w:p w14:paraId="67ABE6D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8C33C97" w14:textId="77777777" w:rsidR="00B52C9C" w:rsidRPr="00C04448" w:rsidRDefault="00B52C9C" w:rsidP="00530A2F">
      <w:pPr>
        <w:widowControl w:val="0"/>
        <w:numPr>
          <w:ilvl w:val="1"/>
          <w:numId w:val="38"/>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Expenditures that merely represent financial transfers between administrative units</w:t>
      </w:r>
      <w:r w:rsidRPr="00C04448">
        <w:rPr>
          <w:rFonts w:eastAsia="Times New Roman" w:cstheme="minorHAnsi"/>
          <w:spacing w:val="-14"/>
          <w:lang w:bidi="en-US"/>
        </w:rPr>
        <w:t xml:space="preserve"> </w:t>
      </w:r>
      <w:r w:rsidRPr="00C04448">
        <w:rPr>
          <w:rFonts w:eastAsia="Times New Roman" w:cstheme="minorHAnsi"/>
          <w:lang w:bidi="en-US"/>
        </w:rPr>
        <w:t>or locations of the</w:t>
      </w:r>
      <w:r w:rsidRPr="00C04448">
        <w:rPr>
          <w:rFonts w:eastAsia="Times New Roman" w:cstheme="minorHAnsi"/>
          <w:spacing w:val="-2"/>
          <w:lang w:bidi="en-US"/>
        </w:rPr>
        <w:t xml:space="preserve"> </w:t>
      </w:r>
      <w:proofErr w:type="gramStart"/>
      <w:r w:rsidRPr="00C04448">
        <w:rPr>
          <w:rFonts w:eastAsia="Times New Roman" w:cstheme="minorHAnsi"/>
          <w:lang w:bidi="en-US"/>
        </w:rPr>
        <w:t>Partner;</w:t>
      </w:r>
      <w:proofErr w:type="gramEnd"/>
    </w:p>
    <w:p w14:paraId="04F8441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435850DD" w14:textId="77777777" w:rsidR="00B52C9C" w:rsidRPr="00C04448" w:rsidRDefault="00B52C9C" w:rsidP="00530A2F">
      <w:pPr>
        <w:widowControl w:val="0"/>
        <w:numPr>
          <w:ilvl w:val="1"/>
          <w:numId w:val="38"/>
        </w:numPr>
        <w:tabs>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Expenditures</w:t>
      </w:r>
      <w:r w:rsidRPr="00C04448">
        <w:rPr>
          <w:rFonts w:eastAsia="Times New Roman" w:cstheme="minorHAnsi"/>
          <w:spacing w:val="-14"/>
          <w:lang w:bidi="en-US"/>
        </w:rPr>
        <w:t xml:space="preserve"> </w:t>
      </w:r>
      <w:r w:rsidRPr="00C04448">
        <w:rPr>
          <w:rFonts w:eastAsia="Times New Roman" w:cstheme="minorHAnsi"/>
          <w:lang w:bidi="en-US"/>
        </w:rPr>
        <w:t>that</w:t>
      </w:r>
      <w:r w:rsidRPr="00C04448">
        <w:rPr>
          <w:rFonts w:eastAsia="Times New Roman" w:cstheme="minorHAnsi"/>
          <w:spacing w:val="-11"/>
          <w:lang w:bidi="en-US"/>
        </w:rPr>
        <w:t xml:space="preserve"> </w:t>
      </w:r>
      <w:r w:rsidRPr="00C04448">
        <w:rPr>
          <w:rFonts w:eastAsia="Times New Roman" w:cstheme="minorHAnsi"/>
          <w:lang w:bidi="en-US"/>
        </w:rPr>
        <w:t>relate</w:t>
      </w:r>
      <w:r w:rsidRPr="00C04448">
        <w:rPr>
          <w:rFonts w:eastAsia="Times New Roman" w:cstheme="minorHAnsi"/>
          <w:spacing w:val="-12"/>
          <w:lang w:bidi="en-US"/>
        </w:rPr>
        <w:t xml:space="preserve"> </w:t>
      </w:r>
      <w:r w:rsidRPr="00C04448">
        <w:rPr>
          <w:rFonts w:eastAsia="Times New Roman" w:cstheme="minorHAnsi"/>
          <w:lang w:bidi="en-US"/>
        </w:rPr>
        <w:t>to</w:t>
      </w:r>
      <w:r w:rsidRPr="00C04448">
        <w:rPr>
          <w:rFonts w:eastAsia="Times New Roman" w:cstheme="minorHAnsi"/>
          <w:spacing w:val="-14"/>
          <w:lang w:bidi="en-US"/>
        </w:rPr>
        <w:t xml:space="preserve"> </w:t>
      </w:r>
      <w:r w:rsidRPr="00C04448">
        <w:rPr>
          <w:rFonts w:eastAsia="Times New Roman" w:cstheme="minorHAnsi"/>
          <w:lang w:bidi="en-US"/>
        </w:rPr>
        <w:t>obligations</w:t>
      </w:r>
      <w:r w:rsidRPr="00C04448">
        <w:rPr>
          <w:rFonts w:eastAsia="Times New Roman" w:cstheme="minorHAnsi"/>
          <w:spacing w:val="-13"/>
          <w:lang w:bidi="en-US"/>
        </w:rPr>
        <w:t xml:space="preserve"> </w:t>
      </w:r>
      <w:r w:rsidRPr="00C04448">
        <w:rPr>
          <w:rFonts w:eastAsia="Times New Roman" w:cstheme="minorHAnsi"/>
          <w:lang w:bidi="en-US"/>
        </w:rPr>
        <w:t>that</w:t>
      </w:r>
      <w:r w:rsidRPr="00C04448">
        <w:rPr>
          <w:rFonts w:eastAsia="Times New Roman" w:cstheme="minorHAnsi"/>
          <w:spacing w:val="-13"/>
          <w:lang w:bidi="en-US"/>
        </w:rPr>
        <w:t xml:space="preserve"> </w:t>
      </w:r>
      <w:r w:rsidRPr="00C04448">
        <w:rPr>
          <w:rFonts w:eastAsia="Times New Roman" w:cstheme="minorHAnsi"/>
          <w:lang w:bidi="en-US"/>
        </w:rPr>
        <w:t>were</w:t>
      </w:r>
      <w:r w:rsidRPr="00C04448">
        <w:rPr>
          <w:rFonts w:eastAsia="Times New Roman" w:cstheme="minorHAnsi"/>
          <w:spacing w:val="-14"/>
          <w:lang w:bidi="en-US"/>
        </w:rPr>
        <w:t xml:space="preserve"> </w:t>
      </w:r>
      <w:r w:rsidRPr="00C04448">
        <w:rPr>
          <w:rFonts w:eastAsia="Times New Roman" w:cstheme="minorHAnsi"/>
          <w:lang w:bidi="en-US"/>
        </w:rPr>
        <w:t>entered</w:t>
      </w:r>
      <w:r w:rsidRPr="00C04448">
        <w:rPr>
          <w:rFonts w:eastAsia="Times New Roman" w:cstheme="minorHAnsi"/>
          <w:spacing w:val="-13"/>
          <w:lang w:bidi="en-US"/>
        </w:rPr>
        <w:t xml:space="preserve"> </w:t>
      </w:r>
      <w:r w:rsidRPr="00C04448">
        <w:rPr>
          <w:rFonts w:eastAsia="Times New Roman" w:cstheme="minorHAnsi"/>
          <w:lang w:bidi="en-US"/>
        </w:rPr>
        <w:t>into</w:t>
      </w:r>
      <w:r w:rsidRPr="00C04448">
        <w:rPr>
          <w:rFonts w:eastAsia="Times New Roman" w:cstheme="minorHAnsi"/>
          <w:spacing w:val="-12"/>
          <w:lang w:bidi="en-US"/>
        </w:rPr>
        <w:t xml:space="preserve"> </w:t>
      </w:r>
      <w:r w:rsidRPr="00C04448">
        <w:rPr>
          <w:rFonts w:eastAsia="Times New Roman" w:cstheme="minorHAnsi"/>
          <w:lang w:bidi="en-US"/>
        </w:rPr>
        <w:t>before</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commencement or after the end date of this Agreement;</w:t>
      </w:r>
      <w:r w:rsidRPr="00C04448">
        <w:rPr>
          <w:rFonts w:eastAsia="Times New Roman" w:cstheme="minorHAnsi"/>
          <w:spacing w:val="-4"/>
          <w:lang w:bidi="en-US"/>
        </w:rPr>
        <w:t xml:space="preserve"> </w:t>
      </w:r>
      <w:r w:rsidRPr="00C04448">
        <w:rPr>
          <w:rFonts w:eastAsia="Times New Roman" w:cstheme="minorHAnsi"/>
          <w:lang w:bidi="en-US"/>
        </w:rPr>
        <w:t>or,</w:t>
      </w:r>
    </w:p>
    <w:p w14:paraId="2E22FE76"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0F88B5FC" w14:textId="77777777" w:rsidR="00B52C9C" w:rsidRPr="00C04448" w:rsidRDefault="00B52C9C" w:rsidP="00530A2F">
      <w:pPr>
        <w:widowControl w:val="0"/>
        <w:numPr>
          <w:ilvl w:val="1"/>
          <w:numId w:val="38"/>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Debt and debt service charges.</w:t>
      </w:r>
    </w:p>
    <w:p w14:paraId="0ABA321B"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420FA12"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Progress Reporting</w:t>
      </w:r>
    </w:p>
    <w:p w14:paraId="20264A3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sectPr w:rsidR="00B52C9C" w:rsidRPr="00C04448">
          <w:pgSz w:w="12240" w:h="15840"/>
          <w:pgMar w:top="1380" w:right="1340" w:bottom="920" w:left="540" w:header="813" w:footer="739" w:gutter="0"/>
          <w:cols w:space="720"/>
        </w:sectPr>
      </w:pPr>
    </w:p>
    <w:p w14:paraId="77FA43B2"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5703FF72" w14:textId="77777777" w:rsidR="00B52C9C" w:rsidRPr="00C04448" w:rsidRDefault="00B52C9C" w:rsidP="00530A2F">
      <w:pPr>
        <w:widowControl w:val="0"/>
        <w:numPr>
          <w:ilvl w:val="0"/>
          <w:numId w:val="38"/>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 month period.</w:t>
      </w:r>
    </w:p>
    <w:p w14:paraId="4F6B94F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6D3E14A1" w14:textId="77777777" w:rsidR="00B52C9C" w:rsidRPr="00C04448" w:rsidRDefault="00B52C9C" w:rsidP="00530A2F">
      <w:pPr>
        <w:widowControl w:val="0"/>
        <w:numPr>
          <w:ilvl w:val="0"/>
          <w:numId w:val="38"/>
        </w:numPr>
        <w:tabs>
          <w:tab w:val="left" w:pos="1711"/>
          <w:tab w:val="left" w:pos="1712"/>
        </w:tabs>
        <w:autoSpaceDE w:val="0"/>
        <w:autoSpaceDN w:val="0"/>
        <w:spacing w:before="1" w:after="0" w:line="240" w:lineRule="auto"/>
        <w:ind w:left="720"/>
        <w:rPr>
          <w:rFonts w:eastAsia="Times New Roman" w:cstheme="minorHAnsi"/>
          <w:lang w:bidi="en-US"/>
        </w:rPr>
      </w:pPr>
      <w:r w:rsidRPr="00C04448">
        <w:rPr>
          <w:rFonts w:eastAsia="Times New Roman" w:cstheme="minorHAnsi"/>
          <w:lang w:bidi="en-US"/>
        </w:rPr>
        <w:t>The Partner shall always submit the progress report together with the financial</w:t>
      </w:r>
      <w:r w:rsidRPr="00C04448">
        <w:rPr>
          <w:rFonts w:eastAsia="Times New Roman" w:cstheme="minorHAnsi"/>
          <w:spacing w:val="-17"/>
          <w:lang w:bidi="en-US"/>
        </w:rPr>
        <w:t xml:space="preserve"> </w:t>
      </w:r>
      <w:r w:rsidRPr="00C04448">
        <w:rPr>
          <w:rFonts w:eastAsia="Times New Roman" w:cstheme="minorHAnsi"/>
          <w:lang w:bidi="en-US"/>
        </w:rPr>
        <w:t>report and such progress reports shall be filled out appropriately and duly signed by a Partner Authorized</w:t>
      </w:r>
      <w:r w:rsidRPr="00C04448">
        <w:rPr>
          <w:rFonts w:eastAsia="Times New Roman" w:cstheme="minorHAnsi"/>
          <w:spacing w:val="-1"/>
          <w:lang w:bidi="en-US"/>
        </w:rPr>
        <w:t xml:space="preserve"> </w:t>
      </w:r>
      <w:r w:rsidRPr="00C04448">
        <w:rPr>
          <w:rFonts w:eastAsia="Times New Roman" w:cstheme="minorHAnsi"/>
          <w:lang w:bidi="en-US"/>
        </w:rPr>
        <w:t>Official.</w:t>
      </w:r>
    </w:p>
    <w:p w14:paraId="01AA42FA" w14:textId="77777777" w:rsidR="00B52C9C" w:rsidRPr="00C04448" w:rsidRDefault="00B52C9C" w:rsidP="00B52C9C">
      <w:pPr>
        <w:widowControl w:val="0"/>
        <w:autoSpaceDE w:val="0"/>
        <w:autoSpaceDN w:val="0"/>
        <w:spacing w:before="11" w:after="0" w:line="240" w:lineRule="auto"/>
        <w:ind w:left="720"/>
        <w:rPr>
          <w:rFonts w:eastAsia="Times New Roman" w:cstheme="minorHAnsi"/>
          <w:lang w:bidi="en-US"/>
        </w:rPr>
      </w:pPr>
    </w:p>
    <w:p w14:paraId="7BD8263E"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r w:rsidRPr="00C04448">
        <w:rPr>
          <w:rFonts w:eastAsia="Times New Roman" w:cstheme="minorHAnsi"/>
          <w:u w:val="single"/>
          <w:lang w:bidi="en-US"/>
        </w:rPr>
        <w:t>Inventory Reporting on Property</w:t>
      </w:r>
    </w:p>
    <w:p w14:paraId="2E4005EC" w14:textId="77777777" w:rsidR="00B52C9C" w:rsidRPr="00C04448" w:rsidRDefault="00B52C9C" w:rsidP="00B52C9C">
      <w:pPr>
        <w:widowControl w:val="0"/>
        <w:autoSpaceDE w:val="0"/>
        <w:autoSpaceDN w:val="0"/>
        <w:spacing w:before="3" w:after="0" w:line="240" w:lineRule="auto"/>
        <w:ind w:left="720"/>
        <w:rPr>
          <w:rFonts w:eastAsia="Times New Roman" w:cstheme="minorHAnsi"/>
          <w:lang w:bidi="en-US"/>
        </w:rPr>
      </w:pPr>
    </w:p>
    <w:p w14:paraId="692FF53D" w14:textId="77777777" w:rsidR="00B52C9C" w:rsidRPr="00C04448" w:rsidRDefault="00B52C9C" w:rsidP="00530A2F">
      <w:pPr>
        <w:widowControl w:val="0"/>
        <w:numPr>
          <w:ilvl w:val="0"/>
          <w:numId w:val="38"/>
        </w:numPr>
        <w:tabs>
          <w:tab w:val="left" w:pos="1712"/>
        </w:tabs>
        <w:autoSpaceDE w:val="0"/>
        <w:autoSpaceDN w:val="0"/>
        <w:spacing w:before="90" w:after="0" w:line="240" w:lineRule="auto"/>
        <w:ind w:left="720"/>
        <w:rPr>
          <w:rFonts w:eastAsia="Times New Roman" w:cstheme="minorHAnsi"/>
          <w:lang w:bidi="en-US"/>
        </w:rPr>
      </w:pPr>
      <w:r w:rsidRPr="00C04448">
        <w:rPr>
          <w:rFonts w:eastAsia="Times New Roman" w:cstheme="minorHAnsi"/>
          <w:lang w:bidi="en-US"/>
        </w:rPr>
        <w:t>A</w:t>
      </w:r>
      <w:r w:rsidRPr="00C04448">
        <w:rPr>
          <w:rFonts w:eastAsia="Times New Roman" w:cstheme="minorHAnsi"/>
          <w:spacing w:val="-7"/>
          <w:lang w:bidi="en-US"/>
        </w:rPr>
        <w:t xml:space="preserve"> </w:t>
      </w:r>
      <w:r w:rsidRPr="00C04448">
        <w:rPr>
          <w:rFonts w:eastAsia="Times New Roman" w:cstheme="minorHAnsi"/>
          <w:lang w:bidi="en-US"/>
        </w:rPr>
        <w:t>detailed</w:t>
      </w:r>
      <w:r w:rsidRPr="00C04448">
        <w:rPr>
          <w:rFonts w:eastAsia="Times New Roman" w:cstheme="minorHAnsi"/>
          <w:spacing w:val="-7"/>
          <w:lang w:bidi="en-US"/>
        </w:rPr>
        <w:t xml:space="preserve"> </w:t>
      </w:r>
      <w:r w:rsidRPr="00C04448">
        <w:rPr>
          <w:rFonts w:eastAsia="Times New Roman" w:cstheme="minorHAnsi"/>
          <w:lang w:bidi="en-US"/>
        </w:rPr>
        <w:t>inventory</w:t>
      </w:r>
      <w:r w:rsidRPr="00C04448">
        <w:rPr>
          <w:rFonts w:eastAsia="Times New Roman" w:cstheme="minorHAnsi"/>
          <w:spacing w:val="-5"/>
          <w:lang w:bidi="en-US"/>
        </w:rPr>
        <w:t xml:space="preserve"> </w:t>
      </w:r>
      <w:r w:rsidRPr="00C04448">
        <w:rPr>
          <w:rFonts w:eastAsia="Times New Roman" w:cstheme="minorHAnsi"/>
          <w:lang w:bidi="en-US"/>
        </w:rPr>
        <w:t>report</w:t>
      </w:r>
      <w:r w:rsidRPr="00C04448">
        <w:rPr>
          <w:rFonts w:eastAsia="Times New Roman" w:cstheme="minorHAnsi"/>
          <w:spacing w:val="-7"/>
          <w:lang w:bidi="en-US"/>
        </w:rPr>
        <w:t xml:space="preserve"> </w:t>
      </w:r>
      <w:r w:rsidRPr="00C04448">
        <w:rPr>
          <w:rFonts w:eastAsia="Times New Roman" w:cstheme="minorHAnsi"/>
          <w:lang w:bidi="en-US"/>
        </w:rPr>
        <w:t>of</w:t>
      </w:r>
      <w:r w:rsidRPr="00C04448">
        <w:rPr>
          <w:rFonts w:eastAsia="Times New Roman" w:cstheme="minorHAnsi"/>
          <w:spacing w:val="-7"/>
          <w:lang w:bidi="en-US"/>
        </w:rPr>
        <w:t xml:space="preserve"> </w:t>
      </w:r>
      <w:r w:rsidRPr="00C04448">
        <w:rPr>
          <w:rFonts w:eastAsia="Times New Roman" w:cstheme="minorHAnsi"/>
          <w:lang w:bidi="en-US"/>
        </w:rPr>
        <w:t>the</w:t>
      </w:r>
      <w:r w:rsidRPr="00C04448">
        <w:rPr>
          <w:rFonts w:eastAsia="Times New Roman" w:cstheme="minorHAnsi"/>
          <w:spacing w:val="-6"/>
          <w:lang w:bidi="en-US"/>
        </w:rPr>
        <w:t xml:space="preserve"> </w:t>
      </w:r>
      <w:r w:rsidRPr="00C04448">
        <w:rPr>
          <w:rFonts w:eastAsia="Times New Roman" w:cstheme="minorHAnsi"/>
          <w:lang w:bidi="en-US"/>
        </w:rPr>
        <w:t>Property</w:t>
      </w:r>
      <w:r w:rsidRPr="00C04448">
        <w:rPr>
          <w:rFonts w:eastAsia="Times New Roman" w:cstheme="minorHAnsi"/>
          <w:spacing w:val="-7"/>
          <w:lang w:bidi="en-US"/>
        </w:rPr>
        <w:t xml:space="preserve"> </w:t>
      </w:r>
      <w:r w:rsidRPr="00C04448">
        <w:rPr>
          <w:rFonts w:eastAsia="Times New Roman" w:cstheme="minorHAnsi"/>
          <w:lang w:bidi="en-US"/>
        </w:rPr>
        <w:t>shall</w:t>
      </w:r>
      <w:r w:rsidRPr="00C04448">
        <w:rPr>
          <w:rFonts w:eastAsia="Times New Roman" w:cstheme="minorHAnsi"/>
          <w:spacing w:val="-6"/>
          <w:lang w:bidi="en-US"/>
        </w:rPr>
        <w:t xml:space="preserve"> </w:t>
      </w:r>
      <w:r w:rsidRPr="00C04448">
        <w:rPr>
          <w:rFonts w:eastAsia="Times New Roman" w:cstheme="minorHAnsi"/>
          <w:lang w:bidi="en-US"/>
        </w:rPr>
        <w:t>be</w:t>
      </w:r>
      <w:r w:rsidRPr="00C04448">
        <w:rPr>
          <w:rFonts w:eastAsia="Times New Roman" w:cstheme="minorHAnsi"/>
          <w:spacing w:val="-6"/>
          <w:lang w:bidi="en-US"/>
        </w:rPr>
        <w:t xml:space="preserve"> </w:t>
      </w:r>
      <w:r w:rsidRPr="00C04448">
        <w:rPr>
          <w:rFonts w:eastAsia="Times New Roman" w:cstheme="minorHAnsi"/>
          <w:lang w:bidi="en-US"/>
        </w:rPr>
        <w:t>submitted</w:t>
      </w:r>
      <w:r w:rsidRPr="00C04448">
        <w:rPr>
          <w:rFonts w:eastAsia="Times New Roman" w:cstheme="minorHAnsi"/>
          <w:spacing w:val="-7"/>
          <w:lang w:bidi="en-US"/>
        </w:rPr>
        <w:t xml:space="preserve"> </w:t>
      </w:r>
      <w:r w:rsidRPr="00C04448">
        <w:rPr>
          <w:rFonts w:eastAsia="Times New Roman" w:cstheme="minorHAnsi"/>
          <w:lang w:bidi="en-US"/>
        </w:rPr>
        <w:t>to</w:t>
      </w:r>
      <w:r w:rsidRPr="00C04448">
        <w:rPr>
          <w:rFonts w:eastAsia="Times New Roman" w:cstheme="minorHAnsi"/>
          <w:spacing w:val="-8"/>
          <w:lang w:bidi="en-US"/>
        </w:rPr>
        <w:t xml:space="preserve"> </w:t>
      </w:r>
      <w:r w:rsidRPr="00C04448">
        <w:rPr>
          <w:rFonts w:eastAsia="Times New Roman" w:cstheme="minorHAnsi"/>
          <w:lang w:bidi="en-US"/>
        </w:rPr>
        <w:t>UN</w:t>
      </w:r>
      <w:r w:rsidRPr="00C04448">
        <w:rPr>
          <w:rFonts w:eastAsia="Times New Roman" w:cstheme="minorHAnsi"/>
          <w:spacing w:val="-6"/>
          <w:lang w:bidi="en-US"/>
        </w:rPr>
        <w:t xml:space="preserve"> </w:t>
      </w:r>
      <w:r w:rsidRPr="00C04448">
        <w:rPr>
          <w:rFonts w:eastAsia="Times New Roman" w:cstheme="minorHAnsi"/>
          <w:lang w:bidi="en-US"/>
        </w:rPr>
        <w:t>Women</w:t>
      </w:r>
      <w:r w:rsidRPr="00C04448">
        <w:rPr>
          <w:rFonts w:eastAsia="Times New Roman" w:cstheme="minorHAnsi"/>
          <w:spacing w:val="-7"/>
          <w:lang w:bidi="en-US"/>
        </w:rPr>
        <w:t xml:space="preserve"> </w:t>
      </w:r>
      <w:r w:rsidRPr="00C04448">
        <w:rPr>
          <w:rFonts w:eastAsia="Times New Roman" w:cstheme="minorHAnsi"/>
          <w:lang w:bidi="en-US"/>
        </w:rPr>
        <w:t>within</w:t>
      </w:r>
      <w:r w:rsidRPr="00C04448">
        <w:rPr>
          <w:rFonts w:eastAsia="Times New Roman" w:cstheme="minorHAnsi"/>
          <w:spacing w:val="-5"/>
          <w:lang w:bidi="en-US"/>
        </w:rPr>
        <w:t xml:space="preserve"> </w:t>
      </w:r>
      <w:r w:rsidRPr="00C04448">
        <w:rPr>
          <w:rFonts w:eastAsia="Times New Roman" w:cstheme="minorHAnsi"/>
          <w:lang w:bidi="en-US"/>
        </w:rPr>
        <w:t>30 calendar days after each calendar year, and at the end of the Agreement. If the Agreement is for less than one calendar year, the Partner shall submit the inventory report within 60 calendar days after the end of the</w:t>
      </w:r>
      <w:r w:rsidRPr="00C04448">
        <w:rPr>
          <w:rFonts w:eastAsia="Times New Roman" w:cstheme="minorHAnsi"/>
          <w:spacing w:val="-2"/>
          <w:lang w:bidi="en-US"/>
        </w:rPr>
        <w:t xml:space="preserve"> </w:t>
      </w:r>
      <w:r w:rsidRPr="00C04448">
        <w:rPr>
          <w:rFonts w:eastAsia="Times New Roman" w:cstheme="minorHAnsi"/>
          <w:lang w:bidi="en-US"/>
        </w:rPr>
        <w:t>Agreement.</w:t>
      </w:r>
    </w:p>
    <w:p w14:paraId="6FE02270" w14:textId="77777777" w:rsidR="00B52C9C" w:rsidRPr="00C04448" w:rsidRDefault="00B52C9C" w:rsidP="00B52C9C">
      <w:pPr>
        <w:widowControl w:val="0"/>
        <w:autoSpaceDE w:val="0"/>
        <w:autoSpaceDN w:val="0"/>
        <w:spacing w:before="9" w:after="0" w:line="240" w:lineRule="auto"/>
        <w:ind w:left="720"/>
        <w:rPr>
          <w:rFonts w:eastAsia="Times New Roman" w:cstheme="minorHAnsi"/>
          <w:lang w:bidi="en-US"/>
        </w:rPr>
      </w:pPr>
    </w:p>
    <w:p w14:paraId="04961781" w14:textId="77777777" w:rsidR="00B52C9C" w:rsidRPr="00C04448" w:rsidRDefault="00B52C9C" w:rsidP="00B52C9C">
      <w:pPr>
        <w:widowControl w:val="0"/>
        <w:autoSpaceDE w:val="0"/>
        <w:autoSpaceDN w:val="0"/>
        <w:spacing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IX COMPLETION OF THE WORK</w:t>
      </w:r>
    </w:p>
    <w:p w14:paraId="0D106A3C"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49C84661" w14:textId="77777777" w:rsidR="00B52C9C" w:rsidRPr="00C04448" w:rsidRDefault="00B52C9C" w:rsidP="00530A2F">
      <w:pPr>
        <w:widowControl w:val="0"/>
        <w:numPr>
          <w:ilvl w:val="0"/>
          <w:numId w:val="3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The Partner shall, no later than 60 calendar days after the Work has been completed</w:t>
      </w:r>
      <w:r w:rsidRPr="00C04448">
        <w:rPr>
          <w:rFonts w:eastAsia="Times New Roman" w:cstheme="minorHAnsi"/>
          <w:spacing w:val="-37"/>
          <w:lang w:bidi="en-US"/>
        </w:rPr>
        <w:t xml:space="preserve"> </w:t>
      </w:r>
      <w:r w:rsidRPr="00C04448">
        <w:rPr>
          <w:rFonts w:eastAsia="Times New Roman" w:cstheme="minorHAnsi"/>
          <w:lang w:bidi="en-US"/>
        </w:rPr>
        <w:t>or the Agreement expired or is prematurely terminated, whichever happens</w:t>
      </w:r>
      <w:r w:rsidRPr="00C04448">
        <w:rPr>
          <w:rFonts w:eastAsia="Times New Roman" w:cstheme="minorHAnsi"/>
          <w:spacing w:val="-4"/>
          <w:lang w:bidi="en-US"/>
        </w:rPr>
        <w:t xml:space="preserve"> </w:t>
      </w:r>
      <w:r w:rsidRPr="00C04448">
        <w:rPr>
          <w:rFonts w:eastAsia="Times New Roman" w:cstheme="minorHAnsi"/>
          <w:lang w:bidi="en-US"/>
        </w:rPr>
        <w:t>first:</w:t>
      </w:r>
    </w:p>
    <w:p w14:paraId="2340D52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93CF6F5" w14:textId="77777777" w:rsidR="00B52C9C" w:rsidRPr="00C04448" w:rsidRDefault="00B52C9C" w:rsidP="00530A2F">
      <w:pPr>
        <w:widowControl w:val="0"/>
        <w:numPr>
          <w:ilvl w:val="1"/>
          <w:numId w:val="3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Submit to UN Women an inventory report of the Property. UN Women may decide that</w:t>
      </w:r>
      <w:r w:rsidRPr="00C04448">
        <w:rPr>
          <w:rFonts w:eastAsia="Times New Roman" w:cstheme="minorHAnsi"/>
          <w:spacing w:val="-12"/>
          <w:lang w:bidi="en-US"/>
        </w:rPr>
        <w:t xml:space="preserve"> </w:t>
      </w:r>
      <w:r w:rsidRPr="00C04448">
        <w:rPr>
          <w:rFonts w:eastAsia="Times New Roman" w:cstheme="minorHAnsi"/>
          <w:lang w:bidi="en-US"/>
        </w:rPr>
        <w:t>the</w:t>
      </w:r>
      <w:r w:rsidRPr="00C04448">
        <w:rPr>
          <w:rFonts w:eastAsia="Times New Roman" w:cstheme="minorHAnsi"/>
          <w:spacing w:val="-12"/>
          <w:lang w:bidi="en-US"/>
        </w:rPr>
        <w:t xml:space="preserve"> </w:t>
      </w:r>
      <w:r w:rsidRPr="00C04448">
        <w:rPr>
          <w:rFonts w:eastAsia="Times New Roman" w:cstheme="minorHAnsi"/>
          <w:lang w:bidi="en-US"/>
        </w:rPr>
        <w:t>Property</w:t>
      </w:r>
      <w:r w:rsidRPr="00C04448">
        <w:rPr>
          <w:rFonts w:eastAsia="Times New Roman" w:cstheme="minorHAnsi"/>
          <w:spacing w:val="-11"/>
          <w:lang w:bidi="en-US"/>
        </w:rPr>
        <w:t xml:space="preserve"> </w:t>
      </w:r>
      <w:r w:rsidRPr="00C04448">
        <w:rPr>
          <w:rFonts w:eastAsia="Times New Roman" w:cstheme="minorHAnsi"/>
          <w:lang w:bidi="en-US"/>
        </w:rPr>
        <w:t>shall</w:t>
      </w:r>
      <w:r w:rsidRPr="00C04448">
        <w:rPr>
          <w:rFonts w:eastAsia="Times New Roman" w:cstheme="minorHAnsi"/>
          <w:spacing w:val="-10"/>
          <w:lang w:bidi="en-US"/>
        </w:rPr>
        <w:t xml:space="preserve"> </w:t>
      </w:r>
      <w:r w:rsidRPr="00C04448">
        <w:rPr>
          <w:rFonts w:eastAsia="Times New Roman" w:cstheme="minorHAnsi"/>
          <w:lang w:bidi="en-US"/>
        </w:rPr>
        <w:t>be:</w:t>
      </w:r>
      <w:r w:rsidRPr="00C04448">
        <w:rPr>
          <w:rFonts w:eastAsia="Times New Roman" w:cstheme="minorHAnsi"/>
          <w:spacing w:val="-11"/>
          <w:lang w:bidi="en-US"/>
        </w:rPr>
        <w:t xml:space="preserve"> </w:t>
      </w:r>
      <w:r w:rsidRPr="00C04448">
        <w:rPr>
          <w:rFonts w:eastAsia="Times New Roman" w:cstheme="minorHAnsi"/>
          <w:lang w:bidi="en-US"/>
        </w:rPr>
        <w:t>(</w:t>
      </w:r>
      <w:proofErr w:type="spellStart"/>
      <w:r w:rsidRPr="00C04448">
        <w:rPr>
          <w:rFonts w:eastAsia="Times New Roman" w:cstheme="minorHAnsi"/>
          <w:lang w:bidi="en-US"/>
        </w:rPr>
        <w:t>i</w:t>
      </w:r>
      <w:proofErr w:type="spellEnd"/>
      <w:r w:rsidRPr="00C04448">
        <w:rPr>
          <w:rFonts w:eastAsia="Times New Roman" w:cstheme="minorHAnsi"/>
          <w:lang w:bidi="en-US"/>
        </w:rPr>
        <w:t>)</w:t>
      </w:r>
      <w:r w:rsidRPr="00C04448">
        <w:rPr>
          <w:rFonts w:eastAsia="Times New Roman" w:cstheme="minorHAnsi"/>
          <w:spacing w:val="-12"/>
          <w:lang w:bidi="en-US"/>
        </w:rPr>
        <w:t xml:space="preserve"> </w:t>
      </w:r>
      <w:r w:rsidRPr="00C04448">
        <w:rPr>
          <w:rFonts w:eastAsia="Times New Roman" w:cstheme="minorHAnsi"/>
          <w:lang w:bidi="en-US"/>
        </w:rPr>
        <w:t>transferred</w:t>
      </w:r>
      <w:r w:rsidRPr="00C04448">
        <w:rPr>
          <w:rFonts w:eastAsia="Times New Roman" w:cstheme="minorHAnsi"/>
          <w:spacing w:val="-11"/>
          <w:lang w:bidi="en-US"/>
        </w:rPr>
        <w:t xml:space="preserve"> </w:t>
      </w:r>
      <w:r w:rsidRPr="00C04448">
        <w:rPr>
          <w:rFonts w:eastAsia="Times New Roman" w:cstheme="minorHAnsi"/>
          <w:lang w:bidi="en-US"/>
        </w:rPr>
        <w:t>for</w:t>
      </w:r>
      <w:r w:rsidRPr="00C04448">
        <w:rPr>
          <w:rFonts w:eastAsia="Times New Roman" w:cstheme="minorHAnsi"/>
          <w:spacing w:val="-13"/>
          <w:lang w:bidi="en-US"/>
        </w:rPr>
        <w:t xml:space="preserve"> </w:t>
      </w:r>
      <w:r w:rsidRPr="00C04448">
        <w:rPr>
          <w:rFonts w:eastAsia="Times New Roman" w:cstheme="minorHAnsi"/>
          <w:lang w:bidi="en-US"/>
        </w:rPr>
        <w:t>use</w:t>
      </w:r>
      <w:r w:rsidRPr="00C04448">
        <w:rPr>
          <w:rFonts w:eastAsia="Times New Roman" w:cstheme="minorHAnsi"/>
          <w:spacing w:val="-13"/>
          <w:lang w:bidi="en-US"/>
        </w:rPr>
        <w:t xml:space="preserve"> </w:t>
      </w:r>
      <w:r w:rsidRPr="00C04448">
        <w:rPr>
          <w:rFonts w:eastAsia="Times New Roman" w:cstheme="minorHAnsi"/>
          <w:lang w:bidi="en-US"/>
        </w:rPr>
        <w:t>by</w:t>
      </w:r>
      <w:r w:rsidRPr="00C04448">
        <w:rPr>
          <w:rFonts w:eastAsia="Times New Roman" w:cstheme="minorHAnsi"/>
          <w:spacing w:val="-9"/>
          <w:lang w:bidi="en-US"/>
        </w:rPr>
        <w:t xml:space="preserve"> </w:t>
      </w:r>
      <w:r w:rsidRPr="00C04448">
        <w:rPr>
          <w:rFonts w:eastAsia="Times New Roman" w:cstheme="minorHAnsi"/>
          <w:lang w:bidi="en-US"/>
        </w:rPr>
        <w:t>another</w:t>
      </w:r>
      <w:r w:rsidRPr="00C04448">
        <w:rPr>
          <w:rFonts w:eastAsia="Times New Roman" w:cstheme="minorHAnsi"/>
          <w:spacing w:val="-12"/>
          <w:lang w:bidi="en-US"/>
        </w:rPr>
        <w:t xml:space="preserve"> </w:t>
      </w:r>
      <w:r w:rsidRPr="00C04448">
        <w:rPr>
          <w:rFonts w:eastAsia="Times New Roman" w:cstheme="minorHAnsi"/>
          <w:lang w:bidi="en-US"/>
        </w:rPr>
        <w:t>partner;</w:t>
      </w:r>
      <w:r w:rsidRPr="00C04448">
        <w:rPr>
          <w:rFonts w:eastAsia="Times New Roman" w:cstheme="minorHAnsi"/>
          <w:spacing w:val="-11"/>
          <w:lang w:bidi="en-US"/>
        </w:rPr>
        <w:t xml:space="preserve"> </w:t>
      </w:r>
      <w:r w:rsidRPr="00C04448">
        <w:rPr>
          <w:rFonts w:eastAsia="Times New Roman" w:cstheme="minorHAnsi"/>
          <w:lang w:bidi="en-US"/>
        </w:rPr>
        <w:t>(ii)</w:t>
      </w:r>
      <w:r w:rsidRPr="00C04448">
        <w:rPr>
          <w:rFonts w:eastAsia="Times New Roman" w:cstheme="minorHAnsi"/>
          <w:spacing w:val="-12"/>
          <w:lang w:bidi="en-US"/>
        </w:rPr>
        <w:t xml:space="preserve"> </w:t>
      </w:r>
      <w:r w:rsidRPr="00C04448">
        <w:rPr>
          <w:rFonts w:eastAsia="Times New Roman" w:cstheme="minorHAnsi"/>
          <w:lang w:bidi="en-US"/>
        </w:rPr>
        <w:t>transferred</w:t>
      </w:r>
      <w:r w:rsidRPr="00C04448">
        <w:rPr>
          <w:rFonts w:eastAsia="Times New Roman" w:cstheme="minorHAnsi"/>
          <w:spacing w:val="-11"/>
          <w:lang w:bidi="en-US"/>
        </w:rPr>
        <w:t xml:space="preserve"> </w:t>
      </w:r>
      <w:r w:rsidRPr="00C04448">
        <w:rPr>
          <w:rFonts w:eastAsia="Times New Roman" w:cstheme="minorHAnsi"/>
          <w:lang w:bidi="en-US"/>
        </w:rPr>
        <w:t>back to</w:t>
      </w:r>
      <w:r w:rsidRPr="00C04448">
        <w:rPr>
          <w:rFonts w:eastAsia="Times New Roman" w:cstheme="minorHAnsi"/>
          <w:spacing w:val="-3"/>
          <w:lang w:bidi="en-US"/>
        </w:rPr>
        <w:t xml:space="preserve"> </w:t>
      </w:r>
      <w:r w:rsidRPr="00C04448">
        <w:rPr>
          <w:rFonts w:eastAsia="Times New Roman" w:cstheme="minorHAnsi"/>
          <w:lang w:bidi="en-US"/>
        </w:rPr>
        <w:t>UN</w:t>
      </w:r>
      <w:r w:rsidRPr="00C04448">
        <w:rPr>
          <w:rFonts w:eastAsia="Times New Roman" w:cstheme="minorHAnsi"/>
          <w:spacing w:val="-4"/>
          <w:lang w:bidi="en-US"/>
        </w:rPr>
        <w:t xml:space="preserve"> </w:t>
      </w:r>
      <w:r w:rsidRPr="00C04448">
        <w:rPr>
          <w:rFonts w:eastAsia="Times New Roman" w:cstheme="minorHAnsi"/>
          <w:lang w:bidi="en-US"/>
        </w:rPr>
        <w:t>Women;</w:t>
      </w:r>
      <w:r w:rsidRPr="00C04448">
        <w:rPr>
          <w:rFonts w:eastAsia="Times New Roman" w:cstheme="minorHAnsi"/>
          <w:spacing w:val="-3"/>
          <w:lang w:bidi="en-US"/>
        </w:rPr>
        <w:t xml:space="preserve"> </w:t>
      </w:r>
      <w:r w:rsidRPr="00C04448">
        <w:rPr>
          <w:rFonts w:eastAsia="Times New Roman" w:cstheme="minorHAnsi"/>
          <w:lang w:bidi="en-US"/>
        </w:rPr>
        <w:t>or</w:t>
      </w:r>
      <w:r w:rsidRPr="00C04448">
        <w:rPr>
          <w:rFonts w:eastAsia="Times New Roman" w:cstheme="minorHAnsi"/>
          <w:spacing w:val="-4"/>
          <w:lang w:bidi="en-US"/>
        </w:rPr>
        <w:t xml:space="preserve"> </w:t>
      </w:r>
      <w:r w:rsidRPr="00C04448">
        <w:rPr>
          <w:rFonts w:eastAsia="Times New Roman" w:cstheme="minorHAnsi"/>
          <w:lang w:bidi="en-US"/>
        </w:rPr>
        <w:t>(iii)</w:t>
      </w:r>
      <w:r w:rsidRPr="00C04448">
        <w:rPr>
          <w:rFonts w:eastAsia="Times New Roman" w:cstheme="minorHAnsi"/>
          <w:spacing w:val="-3"/>
          <w:lang w:bidi="en-US"/>
        </w:rPr>
        <w:t xml:space="preserve"> </w:t>
      </w:r>
      <w:r w:rsidRPr="00C04448">
        <w:rPr>
          <w:rFonts w:eastAsia="Times New Roman" w:cstheme="minorHAnsi"/>
          <w:lang w:bidi="en-US"/>
        </w:rPr>
        <w:t>donated</w:t>
      </w:r>
      <w:r w:rsidRPr="00C04448">
        <w:rPr>
          <w:rFonts w:eastAsia="Times New Roman" w:cstheme="minorHAnsi"/>
          <w:spacing w:val="-3"/>
          <w:lang w:bidi="en-US"/>
        </w:rPr>
        <w:t xml:space="preserve"> </w:t>
      </w:r>
      <w:r w:rsidRPr="00C04448">
        <w:rPr>
          <w:rFonts w:eastAsia="Times New Roman" w:cstheme="minorHAnsi"/>
          <w:lang w:bidi="en-US"/>
        </w:rPr>
        <w:t>to</w:t>
      </w:r>
      <w:r w:rsidRPr="00C04448">
        <w:rPr>
          <w:rFonts w:eastAsia="Times New Roman" w:cstheme="minorHAnsi"/>
          <w:spacing w:val="-2"/>
          <w:lang w:bidi="en-US"/>
        </w:rPr>
        <w:t xml:space="preserve"> </w:t>
      </w:r>
      <w:r w:rsidRPr="00C04448">
        <w:rPr>
          <w:rFonts w:eastAsia="Times New Roman" w:cstheme="minorHAnsi"/>
          <w:lang w:bidi="en-US"/>
        </w:rPr>
        <w:t>the</w:t>
      </w:r>
      <w:r w:rsidRPr="00C04448">
        <w:rPr>
          <w:rFonts w:eastAsia="Times New Roman" w:cstheme="minorHAnsi"/>
          <w:spacing w:val="-4"/>
          <w:lang w:bidi="en-US"/>
        </w:rPr>
        <w:t xml:space="preserve"> </w:t>
      </w:r>
      <w:r w:rsidRPr="00C04448">
        <w:rPr>
          <w:rFonts w:eastAsia="Times New Roman" w:cstheme="minorHAnsi"/>
          <w:lang w:bidi="en-US"/>
        </w:rPr>
        <w:t>Partner</w:t>
      </w:r>
      <w:r w:rsidRPr="00C04448">
        <w:rPr>
          <w:rFonts w:eastAsia="Times New Roman" w:cstheme="minorHAnsi"/>
          <w:spacing w:val="-4"/>
          <w:lang w:bidi="en-US"/>
        </w:rPr>
        <w:t xml:space="preserve"> </w:t>
      </w:r>
      <w:r w:rsidRPr="00C04448">
        <w:rPr>
          <w:rFonts w:eastAsia="Times New Roman" w:cstheme="minorHAnsi"/>
          <w:lang w:bidi="en-US"/>
        </w:rPr>
        <w:t>or</w:t>
      </w:r>
      <w:r w:rsidRPr="00C04448">
        <w:rPr>
          <w:rFonts w:eastAsia="Times New Roman" w:cstheme="minorHAnsi"/>
          <w:spacing w:val="-1"/>
          <w:lang w:bidi="en-US"/>
        </w:rPr>
        <w:t xml:space="preserve"> </w:t>
      </w:r>
      <w:r w:rsidRPr="00C04448">
        <w:rPr>
          <w:rFonts w:eastAsia="Times New Roman" w:cstheme="minorHAnsi"/>
          <w:lang w:bidi="en-US"/>
        </w:rPr>
        <w:t>a</w:t>
      </w:r>
      <w:r w:rsidRPr="00C04448">
        <w:rPr>
          <w:rFonts w:eastAsia="Times New Roman" w:cstheme="minorHAnsi"/>
          <w:spacing w:val="-4"/>
          <w:lang w:bidi="en-US"/>
        </w:rPr>
        <w:t xml:space="preserve"> </w:t>
      </w:r>
      <w:r w:rsidRPr="00C04448">
        <w:rPr>
          <w:rFonts w:eastAsia="Times New Roman" w:cstheme="minorHAnsi"/>
          <w:lang w:bidi="en-US"/>
        </w:rPr>
        <w:t>third</w:t>
      </w:r>
      <w:r w:rsidRPr="00C04448">
        <w:rPr>
          <w:rFonts w:eastAsia="Times New Roman" w:cstheme="minorHAnsi"/>
          <w:spacing w:val="-3"/>
          <w:lang w:bidi="en-US"/>
        </w:rPr>
        <w:t xml:space="preserve"> </w:t>
      </w:r>
      <w:r w:rsidRPr="00C04448">
        <w:rPr>
          <w:rFonts w:eastAsia="Times New Roman" w:cstheme="minorHAnsi"/>
          <w:lang w:bidi="en-US"/>
        </w:rPr>
        <w:t>party.</w:t>
      </w:r>
      <w:r w:rsidRPr="00C04448">
        <w:rPr>
          <w:rFonts w:eastAsia="Times New Roman" w:cstheme="minorHAnsi"/>
          <w:spacing w:val="-3"/>
          <w:lang w:bidi="en-US"/>
        </w:rPr>
        <w:t xml:space="preserve"> </w:t>
      </w:r>
      <w:r w:rsidRPr="00C04448">
        <w:rPr>
          <w:rFonts w:eastAsia="Times New Roman" w:cstheme="minorHAnsi"/>
          <w:lang w:bidi="en-US"/>
        </w:rPr>
        <w:t>The</w:t>
      </w:r>
      <w:r w:rsidRPr="00C04448">
        <w:rPr>
          <w:rFonts w:eastAsia="Times New Roman" w:cstheme="minorHAnsi"/>
          <w:spacing w:val="-2"/>
          <w:lang w:bidi="en-US"/>
        </w:rPr>
        <w:t xml:space="preserve"> </w:t>
      </w:r>
      <w:r w:rsidRPr="00C04448">
        <w:rPr>
          <w:rFonts w:eastAsia="Times New Roman" w:cstheme="minorHAnsi"/>
          <w:lang w:bidi="en-US"/>
        </w:rPr>
        <w:t>Partner</w:t>
      </w:r>
      <w:r w:rsidRPr="00C04448">
        <w:rPr>
          <w:rFonts w:eastAsia="Times New Roman" w:cstheme="minorHAnsi"/>
          <w:spacing w:val="-1"/>
          <w:lang w:bidi="en-US"/>
        </w:rPr>
        <w:t xml:space="preserve"> </w:t>
      </w:r>
      <w:r w:rsidRPr="00C04448">
        <w:rPr>
          <w:rFonts w:eastAsia="Times New Roman" w:cstheme="minorHAnsi"/>
          <w:lang w:bidi="en-US"/>
        </w:rPr>
        <w:t>shall</w:t>
      </w:r>
      <w:r w:rsidRPr="00C04448">
        <w:rPr>
          <w:rFonts w:eastAsia="Times New Roman" w:cstheme="minorHAnsi"/>
          <w:spacing w:val="-3"/>
          <w:lang w:bidi="en-US"/>
        </w:rPr>
        <w:t xml:space="preserve"> </w:t>
      </w:r>
      <w:r w:rsidRPr="00C04448">
        <w:rPr>
          <w:rFonts w:eastAsia="Times New Roman" w:cstheme="minorHAnsi"/>
          <w:lang w:bidi="en-US"/>
        </w:rPr>
        <w:t>deliver the</w:t>
      </w:r>
      <w:r w:rsidRPr="00C04448">
        <w:rPr>
          <w:rFonts w:eastAsia="Times New Roman" w:cstheme="minorHAnsi"/>
          <w:spacing w:val="-4"/>
          <w:lang w:bidi="en-US"/>
        </w:rPr>
        <w:t xml:space="preserve"> </w:t>
      </w:r>
      <w:r w:rsidRPr="00C04448">
        <w:rPr>
          <w:rFonts w:eastAsia="Times New Roman" w:cstheme="minorHAnsi"/>
          <w:lang w:bidi="en-US"/>
        </w:rPr>
        <w:t>Property</w:t>
      </w:r>
      <w:r w:rsidRPr="00C04448">
        <w:rPr>
          <w:rFonts w:eastAsia="Times New Roman" w:cstheme="minorHAnsi"/>
          <w:spacing w:val="-4"/>
          <w:lang w:bidi="en-US"/>
        </w:rPr>
        <w:t xml:space="preserve"> </w:t>
      </w:r>
      <w:r w:rsidRPr="00C04448">
        <w:rPr>
          <w:rFonts w:eastAsia="Times New Roman" w:cstheme="minorHAnsi"/>
          <w:lang w:bidi="en-US"/>
        </w:rPr>
        <w:t>at</w:t>
      </w:r>
      <w:r w:rsidRPr="00C04448">
        <w:rPr>
          <w:rFonts w:eastAsia="Times New Roman" w:cstheme="minorHAnsi"/>
          <w:spacing w:val="-3"/>
          <w:lang w:bidi="en-US"/>
        </w:rPr>
        <w:t xml:space="preserve"> </w:t>
      </w:r>
      <w:r w:rsidRPr="00C04448">
        <w:rPr>
          <w:rFonts w:eastAsia="Times New Roman" w:cstheme="minorHAnsi"/>
          <w:lang w:bidi="en-US"/>
        </w:rPr>
        <w:t>a</w:t>
      </w:r>
      <w:r w:rsidRPr="00C04448">
        <w:rPr>
          <w:rFonts w:eastAsia="Times New Roman" w:cstheme="minorHAnsi"/>
          <w:spacing w:val="-5"/>
          <w:lang w:bidi="en-US"/>
        </w:rPr>
        <w:t xml:space="preserve"> </w:t>
      </w:r>
      <w:r w:rsidRPr="00C04448">
        <w:rPr>
          <w:rFonts w:eastAsia="Times New Roman" w:cstheme="minorHAnsi"/>
          <w:lang w:bidi="en-US"/>
        </w:rPr>
        <w:t>reasonable</w:t>
      </w:r>
      <w:r w:rsidRPr="00C04448">
        <w:rPr>
          <w:rFonts w:eastAsia="Times New Roman" w:cstheme="minorHAnsi"/>
          <w:spacing w:val="-3"/>
          <w:lang w:bidi="en-US"/>
        </w:rPr>
        <w:t xml:space="preserve"> </w:t>
      </w:r>
      <w:r w:rsidRPr="00C04448">
        <w:rPr>
          <w:rFonts w:eastAsia="Times New Roman" w:cstheme="minorHAnsi"/>
          <w:lang w:bidi="en-US"/>
        </w:rPr>
        <w:t>time</w:t>
      </w:r>
      <w:r w:rsidRPr="00C04448">
        <w:rPr>
          <w:rFonts w:eastAsia="Times New Roman" w:cstheme="minorHAnsi"/>
          <w:spacing w:val="-4"/>
          <w:lang w:bidi="en-US"/>
        </w:rPr>
        <w:t xml:space="preserve"> </w:t>
      </w:r>
      <w:r w:rsidRPr="00C04448">
        <w:rPr>
          <w:rFonts w:eastAsia="Times New Roman" w:cstheme="minorHAnsi"/>
          <w:lang w:bidi="en-US"/>
        </w:rPr>
        <w:t>and</w:t>
      </w:r>
      <w:r w:rsidRPr="00C04448">
        <w:rPr>
          <w:rFonts w:eastAsia="Times New Roman" w:cstheme="minorHAnsi"/>
          <w:spacing w:val="-4"/>
          <w:lang w:bidi="en-US"/>
        </w:rPr>
        <w:t xml:space="preserve"> </w:t>
      </w:r>
      <w:r w:rsidRPr="00C04448">
        <w:rPr>
          <w:rFonts w:eastAsia="Times New Roman" w:cstheme="minorHAnsi"/>
          <w:lang w:bidi="en-US"/>
        </w:rPr>
        <w:t>place</w:t>
      </w:r>
      <w:r w:rsidRPr="00C04448">
        <w:rPr>
          <w:rFonts w:eastAsia="Times New Roman" w:cstheme="minorHAnsi"/>
          <w:spacing w:val="-5"/>
          <w:lang w:bidi="en-US"/>
        </w:rPr>
        <w:t xml:space="preserve"> </w:t>
      </w:r>
      <w:r w:rsidRPr="00C04448">
        <w:rPr>
          <w:rFonts w:eastAsia="Times New Roman" w:cstheme="minorHAnsi"/>
          <w:lang w:bidi="en-US"/>
        </w:rPr>
        <w:t>as</w:t>
      </w:r>
      <w:r w:rsidRPr="00C04448">
        <w:rPr>
          <w:rFonts w:eastAsia="Times New Roman" w:cstheme="minorHAnsi"/>
          <w:spacing w:val="-4"/>
          <w:lang w:bidi="en-US"/>
        </w:rPr>
        <w:t xml:space="preserve"> </w:t>
      </w:r>
      <w:r w:rsidRPr="00C04448">
        <w:rPr>
          <w:rFonts w:eastAsia="Times New Roman" w:cstheme="minorHAnsi"/>
          <w:lang w:bidi="en-US"/>
        </w:rPr>
        <w:t>instructed</w:t>
      </w:r>
      <w:r w:rsidRPr="00C04448">
        <w:rPr>
          <w:rFonts w:eastAsia="Times New Roman" w:cstheme="minorHAnsi"/>
          <w:spacing w:val="-3"/>
          <w:lang w:bidi="en-US"/>
        </w:rPr>
        <w:t xml:space="preserve"> </w:t>
      </w:r>
      <w:r w:rsidRPr="00C04448">
        <w:rPr>
          <w:rFonts w:eastAsia="Times New Roman" w:cstheme="minorHAnsi"/>
          <w:lang w:bidi="en-US"/>
        </w:rPr>
        <w:t>by</w:t>
      </w:r>
      <w:r w:rsidRPr="00C04448">
        <w:rPr>
          <w:rFonts w:eastAsia="Times New Roman" w:cstheme="minorHAnsi"/>
          <w:spacing w:val="-4"/>
          <w:lang w:bidi="en-US"/>
        </w:rPr>
        <w:t xml:space="preserve"> </w:t>
      </w:r>
      <w:r w:rsidRPr="00C04448">
        <w:rPr>
          <w:rFonts w:eastAsia="Times New Roman" w:cstheme="minorHAnsi"/>
          <w:lang w:bidi="en-US"/>
        </w:rPr>
        <w:t>UN</w:t>
      </w:r>
      <w:r w:rsidRPr="00C04448">
        <w:rPr>
          <w:rFonts w:eastAsia="Times New Roman" w:cstheme="minorHAnsi"/>
          <w:spacing w:val="-5"/>
          <w:lang w:bidi="en-US"/>
        </w:rPr>
        <w:t xml:space="preserve"> </w:t>
      </w:r>
      <w:r w:rsidRPr="00C04448">
        <w:rPr>
          <w:rFonts w:eastAsia="Times New Roman" w:cstheme="minorHAnsi"/>
          <w:lang w:bidi="en-US"/>
        </w:rPr>
        <w:t>Women</w:t>
      </w:r>
      <w:r w:rsidRPr="00C04448">
        <w:rPr>
          <w:rFonts w:eastAsia="Times New Roman" w:cstheme="minorHAnsi"/>
          <w:spacing w:val="-2"/>
          <w:lang w:bidi="en-US"/>
        </w:rPr>
        <w:t xml:space="preserve"> </w:t>
      </w:r>
      <w:r w:rsidRPr="00C04448">
        <w:rPr>
          <w:rFonts w:eastAsia="Times New Roman" w:cstheme="minorHAnsi"/>
          <w:lang w:bidi="en-US"/>
        </w:rPr>
        <w:t>in</w:t>
      </w:r>
      <w:r w:rsidRPr="00C04448">
        <w:rPr>
          <w:rFonts w:eastAsia="Times New Roman" w:cstheme="minorHAnsi"/>
          <w:spacing w:val="-1"/>
          <w:lang w:bidi="en-US"/>
        </w:rPr>
        <w:t xml:space="preserve"> </w:t>
      </w:r>
      <w:r w:rsidRPr="00C04448">
        <w:rPr>
          <w:rFonts w:eastAsia="Times New Roman" w:cstheme="minorHAnsi"/>
          <w:lang w:bidi="en-US"/>
        </w:rPr>
        <w:t>writing</w:t>
      </w:r>
      <w:r w:rsidRPr="00C04448">
        <w:rPr>
          <w:rFonts w:eastAsia="Times New Roman" w:cstheme="minorHAnsi"/>
          <w:spacing w:val="-3"/>
          <w:lang w:bidi="en-US"/>
        </w:rPr>
        <w:t xml:space="preserve"> </w:t>
      </w:r>
      <w:r w:rsidRPr="00C04448">
        <w:rPr>
          <w:rFonts w:eastAsia="Times New Roman" w:cstheme="minorHAnsi"/>
          <w:lang w:bidi="en-US"/>
        </w:rPr>
        <w:t>and shall fully cooperate with UN Women in good faith in the transfer and</w:t>
      </w:r>
      <w:r w:rsidRPr="00C04448">
        <w:rPr>
          <w:rFonts w:eastAsia="Times New Roman" w:cstheme="minorHAnsi"/>
          <w:spacing w:val="-6"/>
          <w:lang w:bidi="en-US"/>
        </w:rPr>
        <w:t xml:space="preserve"> </w:t>
      </w:r>
      <w:proofErr w:type="gramStart"/>
      <w:r w:rsidRPr="00C04448">
        <w:rPr>
          <w:rFonts w:eastAsia="Times New Roman" w:cstheme="minorHAnsi"/>
          <w:lang w:bidi="en-US"/>
        </w:rPr>
        <w:t>delivery;</w:t>
      </w:r>
      <w:proofErr w:type="gramEnd"/>
    </w:p>
    <w:p w14:paraId="02DACFAD" w14:textId="77777777" w:rsidR="00B52C9C" w:rsidRPr="00C04448" w:rsidRDefault="00B52C9C" w:rsidP="00B52C9C">
      <w:pPr>
        <w:widowControl w:val="0"/>
        <w:autoSpaceDE w:val="0"/>
        <w:autoSpaceDN w:val="0"/>
        <w:spacing w:before="1" w:after="0" w:line="240" w:lineRule="auto"/>
        <w:ind w:left="720"/>
        <w:rPr>
          <w:rFonts w:eastAsia="Times New Roman" w:cstheme="minorHAnsi"/>
          <w:lang w:bidi="en-US"/>
        </w:rPr>
      </w:pPr>
    </w:p>
    <w:p w14:paraId="1F5DDBF1" w14:textId="77777777" w:rsidR="00B52C9C" w:rsidRPr="00C04448" w:rsidRDefault="00B52C9C" w:rsidP="00530A2F">
      <w:pPr>
        <w:widowControl w:val="0"/>
        <w:numPr>
          <w:ilvl w:val="1"/>
          <w:numId w:val="3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Submit to UN Women a final financial report, using the FACE Form, including a request for reimbursement of any withheld amount;</w:t>
      </w:r>
      <w:r w:rsidRPr="00C04448">
        <w:rPr>
          <w:rFonts w:eastAsia="Times New Roman" w:cstheme="minorHAnsi"/>
          <w:spacing w:val="-1"/>
          <w:lang w:bidi="en-US"/>
        </w:rPr>
        <w:t xml:space="preserve"> </w:t>
      </w:r>
      <w:r w:rsidRPr="00C04448">
        <w:rPr>
          <w:rFonts w:eastAsia="Times New Roman" w:cstheme="minorHAnsi"/>
          <w:lang w:bidi="en-US"/>
        </w:rPr>
        <w:t>and,</w:t>
      </w:r>
    </w:p>
    <w:p w14:paraId="6ECB79F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F126879" w14:textId="77777777" w:rsidR="00B52C9C" w:rsidRPr="00C04448" w:rsidRDefault="00B52C9C" w:rsidP="00530A2F">
      <w:pPr>
        <w:widowControl w:val="0"/>
        <w:numPr>
          <w:ilvl w:val="1"/>
          <w:numId w:val="37"/>
        </w:numPr>
        <w:tabs>
          <w:tab w:val="left" w:pos="1712"/>
        </w:tabs>
        <w:autoSpaceDE w:val="0"/>
        <w:autoSpaceDN w:val="0"/>
        <w:spacing w:after="0" w:line="240" w:lineRule="auto"/>
        <w:ind w:left="720" w:hanging="361"/>
        <w:rPr>
          <w:rFonts w:eastAsia="Times New Roman" w:cstheme="minorHAnsi"/>
          <w:lang w:bidi="en-US"/>
        </w:rPr>
      </w:pPr>
      <w:r w:rsidRPr="00C04448">
        <w:rPr>
          <w:rFonts w:eastAsia="Times New Roman" w:cstheme="minorHAnsi"/>
          <w:lang w:bidi="en-US"/>
        </w:rPr>
        <w:t>Submit to UN Women a final progress report using the Progress Report</w:t>
      </w:r>
      <w:r w:rsidRPr="00C04448">
        <w:rPr>
          <w:rFonts w:eastAsia="Times New Roman" w:cstheme="minorHAnsi"/>
          <w:spacing w:val="42"/>
          <w:lang w:bidi="en-US"/>
        </w:rPr>
        <w:t xml:space="preserve"> </w:t>
      </w:r>
      <w:r w:rsidRPr="00C04448">
        <w:rPr>
          <w:rFonts w:eastAsia="Times New Roman" w:cstheme="minorHAnsi"/>
          <w:lang w:bidi="en-US"/>
        </w:rPr>
        <w:t>Form.</w:t>
      </w:r>
    </w:p>
    <w:p w14:paraId="503EB3E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088D634" w14:textId="77777777" w:rsidR="00B52C9C" w:rsidRPr="00C04448" w:rsidRDefault="00B52C9C" w:rsidP="00530A2F">
      <w:pPr>
        <w:widowControl w:val="0"/>
        <w:numPr>
          <w:ilvl w:val="0"/>
          <w:numId w:val="37"/>
        </w:numPr>
        <w:tabs>
          <w:tab w:val="left" w:pos="1712"/>
        </w:tabs>
        <w:autoSpaceDE w:val="0"/>
        <w:autoSpaceDN w:val="0"/>
        <w:spacing w:after="0" w:line="240" w:lineRule="auto"/>
        <w:ind w:left="720"/>
        <w:rPr>
          <w:rFonts w:eastAsia="Times New Roman" w:cstheme="minorHAnsi"/>
          <w:lang w:bidi="en-US"/>
        </w:rPr>
      </w:pPr>
      <w:r w:rsidRPr="00C04448">
        <w:rPr>
          <w:rFonts w:eastAsia="Times New Roman" w:cstheme="minorHAnsi"/>
          <w:lang w:bidi="en-US"/>
        </w:rPr>
        <w:t>UN Women shall when the Work has been completed or the Agreement expired or is prematurely terminated, whichever happens first, make a final liquidation of the funding provided under this Agreement. If UN Women’s final liquidation shows that the Partner has received more funds than the Partner is entitled to in accordance with this 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w:t>
      </w:r>
    </w:p>
    <w:p w14:paraId="6C8E3339"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2650039A" w14:textId="77777777" w:rsidR="00B52C9C" w:rsidRPr="00C04448" w:rsidRDefault="00B52C9C" w:rsidP="00B52C9C">
      <w:pPr>
        <w:widowControl w:val="0"/>
        <w:autoSpaceDE w:val="0"/>
        <w:autoSpaceDN w:val="0"/>
        <w:spacing w:before="1" w:after="0" w:line="240" w:lineRule="auto"/>
        <w:ind w:left="720"/>
        <w:jc w:val="center"/>
        <w:outlineLvl w:val="0"/>
        <w:rPr>
          <w:rFonts w:eastAsia="Times New Roman" w:cstheme="minorHAnsi"/>
          <w:b/>
          <w:bCs/>
          <w:lang w:bidi="en-US"/>
        </w:rPr>
      </w:pPr>
      <w:r w:rsidRPr="00C04448">
        <w:rPr>
          <w:rFonts w:eastAsia="Times New Roman" w:cstheme="minorHAnsi"/>
          <w:b/>
          <w:bCs/>
          <w:lang w:bidi="en-US"/>
        </w:rPr>
        <w:t>ARTICLE X</w:t>
      </w:r>
    </w:p>
    <w:p w14:paraId="66A6E20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sectPr w:rsidR="00B52C9C" w:rsidRPr="00C04448">
          <w:pgSz w:w="12240" w:h="15840"/>
          <w:pgMar w:top="1380" w:right="1340" w:bottom="920" w:left="540" w:header="813" w:footer="739" w:gutter="0"/>
          <w:cols w:space="720"/>
        </w:sectPr>
      </w:pPr>
    </w:p>
    <w:p w14:paraId="2B39A0B3" w14:textId="77777777" w:rsidR="00B52C9C" w:rsidRPr="00C04448" w:rsidRDefault="00B52C9C" w:rsidP="00B52C9C">
      <w:pPr>
        <w:widowControl w:val="0"/>
        <w:autoSpaceDE w:val="0"/>
        <w:autoSpaceDN w:val="0"/>
        <w:spacing w:before="80" w:after="0" w:line="240" w:lineRule="auto"/>
        <w:ind w:left="720"/>
        <w:jc w:val="center"/>
        <w:rPr>
          <w:rFonts w:eastAsia="Times New Roman" w:cstheme="minorHAnsi"/>
          <w:b/>
          <w:lang w:bidi="en-US"/>
        </w:rPr>
      </w:pPr>
      <w:r w:rsidRPr="00C04448">
        <w:rPr>
          <w:rFonts w:eastAsia="Times New Roman" w:cstheme="minorHAnsi"/>
          <w:b/>
          <w:lang w:bidi="en-US"/>
        </w:rPr>
        <w:lastRenderedPageBreak/>
        <w:t>TERM OF AGREEMENT</w:t>
      </w:r>
    </w:p>
    <w:p w14:paraId="5CD6C66C" w14:textId="77777777" w:rsidR="00B52C9C" w:rsidRPr="00C04448" w:rsidRDefault="00B52C9C" w:rsidP="00B52C9C">
      <w:pPr>
        <w:widowControl w:val="0"/>
        <w:autoSpaceDE w:val="0"/>
        <w:autoSpaceDN w:val="0"/>
        <w:spacing w:after="0" w:line="240" w:lineRule="auto"/>
        <w:ind w:left="720"/>
        <w:rPr>
          <w:rFonts w:eastAsia="Times New Roman" w:cstheme="minorHAnsi"/>
          <w:b/>
          <w:lang w:bidi="en-US"/>
        </w:rPr>
      </w:pPr>
    </w:p>
    <w:p w14:paraId="3686FD71"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This Agreement shall enter into force on the date it is signed by both Parties. It shall expire</w:t>
      </w:r>
      <w:r w:rsidRPr="00C04448">
        <w:rPr>
          <w:rFonts w:eastAsia="Times New Roman" w:cstheme="minorHAnsi"/>
          <w:spacing w:val="-7"/>
          <w:lang w:bidi="en-US"/>
        </w:rPr>
        <w:t xml:space="preserve"> </w:t>
      </w:r>
      <w:r w:rsidRPr="00C04448">
        <w:rPr>
          <w:rFonts w:eastAsia="Times New Roman" w:cstheme="minorHAnsi"/>
          <w:lang w:bidi="en-US"/>
        </w:rPr>
        <w:t>automatically</w:t>
      </w:r>
      <w:r w:rsidRPr="00C04448">
        <w:rPr>
          <w:rFonts w:eastAsia="Times New Roman" w:cstheme="minorHAnsi"/>
          <w:spacing w:val="-7"/>
          <w:lang w:bidi="en-US"/>
        </w:rPr>
        <w:t xml:space="preserve"> </w:t>
      </w:r>
      <w:r w:rsidRPr="00C04448">
        <w:rPr>
          <w:rFonts w:eastAsia="Times New Roman" w:cstheme="minorHAnsi"/>
          <w:lang w:bidi="en-US"/>
        </w:rPr>
        <w:t>on</w:t>
      </w:r>
      <w:r w:rsidRPr="00C04448">
        <w:rPr>
          <w:rFonts w:eastAsia="Times New Roman" w:cstheme="minorHAnsi"/>
          <w:spacing w:val="-8"/>
          <w:lang w:bidi="en-US"/>
        </w:rPr>
        <w:t xml:space="preserve"> </w:t>
      </w:r>
      <w:r w:rsidRPr="00C04448">
        <w:rPr>
          <w:rFonts w:eastAsia="Times New Roman" w:cstheme="minorHAnsi"/>
          <w:shd w:val="clear" w:color="auto" w:fill="FFFF00"/>
          <w:lang w:bidi="en-US"/>
        </w:rPr>
        <w:t>[fill</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in</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the</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date</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the</w:t>
      </w:r>
      <w:r w:rsidRPr="00C04448">
        <w:rPr>
          <w:rFonts w:eastAsia="Times New Roman" w:cstheme="minorHAnsi"/>
          <w:spacing w:val="-9"/>
          <w:shd w:val="clear" w:color="auto" w:fill="FFFF00"/>
          <w:lang w:bidi="en-US"/>
        </w:rPr>
        <w:t xml:space="preserve"> </w:t>
      </w:r>
      <w:r w:rsidRPr="00C04448">
        <w:rPr>
          <w:rFonts w:eastAsia="Times New Roman" w:cstheme="minorHAnsi"/>
          <w:shd w:val="clear" w:color="auto" w:fill="FFFF00"/>
          <w:lang w:bidi="en-US"/>
        </w:rPr>
        <w:t>Work</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shall</w:t>
      </w:r>
      <w:r w:rsidRPr="00C04448">
        <w:rPr>
          <w:rFonts w:eastAsia="Times New Roman" w:cstheme="minorHAnsi"/>
          <w:spacing w:val="-6"/>
          <w:shd w:val="clear" w:color="auto" w:fill="FFFF00"/>
          <w:lang w:bidi="en-US"/>
        </w:rPr>
        <w:t xml:space="preserve"> </w:t>
      </w:r>
      <w:r w:rsidRPr="00C04448">
        <w:rPr>
          <w:rFonts w:eastAsia="Times New Roman" w:cstheme="minorHAnsi"/>
          <w:shd w:val="clear" w:color="auto" w:fill="FFFF00"/>
          <w:lang w:bidi="en-US"/>
        </w:rPr>
        <w:t>be</w:t>
      </w:r>
      <w:r w:rsidRPr="00C04448">
        <w:rPr>
          <w:rFonts w:eastAsia="Times New Roman" w:cstheme="minorHAnsi"/>
          <w:spacing w:val="-9"/>
          <w:shd w:val="clear" w:color="auto" w:fill="FFFF00"/>
          <w:lang w:bidi="en-US"/>
        </w:rPr>
        <w:t xml:space="preserve"> </w:t>
      </w:r>
      <w:r w:rsidRPr="00C04448">
        <w:rPr>
          <w:rFonts w:eastAsia="Times New Roman" w:cstheme="minorHAnsi"/>
          <w:shd w:val="clear" w:color="auto" w:fill="FFFF00"/>
          <w:lang w:bidi="en-US"/>
        </w:rPr>
        <w:t>completed</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according</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to</w:t>
      </w:r>
      <w:r w:rsidRPr="00C04448">
        <w:rPr>
          <w:rFonts w:eastAsia="Times New Roman" w:cstheme="minorHAnsi"/>
          <w:spacing w:val="-7"/>
          <w:shd w:val="clear" w:color="auto" w:fill="FFFF00"/>
          <w:lang w:bidi="en-US"/>
        </w:rPr>
        <w:t xml:space="preserve"> </w:t>
      </w:r>
      <w:r w:rsidRPr="00C04448">
        <w:rPr>
          <w:rFonts w:eastAsia="Times New Roman" w:cstheme="minorHAnsi"/>
          <w:shd w:val="clear" w:color="auto" w:fill="FFFF00"/>
          <w:lang w:bidi="en-US"/>
        </w:rPr>
        <w:t>the</w:t>
      </w:r>
      <w:r w:rsidRPr="00C04448">
        <w:rPr>
          <w:rFonts w:eastAsia="Times New Roman" w:cstheme="minorHAnsi"/>
          <w:spacing w:val="-8"/>
          <w:shd w:val="clear" w:color="auto" w:fill="FFFF00"/>
          <w:lang w:bidi="en-US"/>
        </w:rPr>
        <w:t xml:space="preserve"> </w:t>
      </w:r>
      <w:r w:rsidRPr="00C04448">
        <w:rPr>
          <w:rFonts w:eastAsia="Times New Roman" w:cstheme="minorHAnsi"/>
          <w:shd w:val="clear" w:color="auto" w:fill="FFFF00"/>
          <w:lang w:bidi="en-US"/>
        </w:rPr>
        <w:t>timeline]</w:t>
      </w:r>
      <w:r w:rsidRPr="00C04448">
        <w:rPr>
          <w:rFonts w:eastAsia="Times New Roman" w:cstheme="minorHAnsi"/>
          <w:lang w:bidi="en-US"/>
        </w:rPr>
        <w:t xml:space="preserve"> unless terminated earlier in accordance with the terms of this</w:t>
      </w:r>
      <w:r w:rsidRPr="00C04448">
        <w:rPr>
          <w:rFonts w:eastAsia="Times New Roman" w:cstheme="minorHAnsi"/>
          <w:spacing w:val="8"/>
          <w:lang w:bidi="en-US"/>
        </w:rPr>
        <w:t xml:space="preserve"> </w:t>
      </w:r>
      <w:r w:rsidRPr="00C04448">
        <w:rPr>
          <w:rFonts w:eastAsia="Times New Roman" w:cstheme="minorHAnsi"/>
          <w:lang w:bidi="en-US"/>
        </w:rPr>
        <w:t>Agreement.</w:t>
      </w:r>
    </w:p>
    <w:p w14:paraId="73B5BA94"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DC3BA80" w14:textId="77777777" w:rsidR="00B52C9C" w:rsidRPr="00C04448" w:rsidRDefault="00B52C9C" w:rsidP="00B52C9C">
      <w:pPr>
        <w:widowControl w:val="0"/>
        <w:autoSpaceDE w:val="0"/>
        <w:autoSpaceDN w:val="0"/>
        <w:spacing w:after="0" w:line="240" w:lineRule="auto"/>
        <w:ind w:left="720"/>
        <w:jc w:val="both"/>
        <w:rPr>
          <w:rFonts w:eastAsia="Times New Roman" w:cstheme="minorHAnsi"/>
          <w:lang w:bidi="en-US"/>
        </w:rPr>
      </w:pPr>
      <w:r w:rsidRPr="00C04448">
        <w:rPr>
          <w:rFonts w:eastAsia="Times New Roman" w:cstheme="minorHAnsi"/>
          <w:lang w:bidi="en-US"/>
        </w:rPr>
        <w:t>IN</w:t>
      </w:r>
      <w:r w:rsidRPr="00C04448">
        <w:rPr>
          <w:rFonts w:eastAsia="Times New Roman" w:cstheme="minorHAnsi"/>
          <w:spacing w:val="-11"/>
          <w:lang w:bidi="en-US"/>
        </w:rPr>
        <w:t xml:space="preserve"> </w:t>
      </w:r>
      <w:r w:rsidRPr="00C04448">
        <w:rPr>
          <w:rFonts w:eastAsia="Times New Roman" w:cstheme="minorHAnsi"/>
          <w:lang w:bidi="en-US"/>
        </w:rPr>
        <w:t>WITNESS,</w:t>
      </w:r>
      <w:r w:rsidRPr="00C04448">
        <w:rPr>
          <w:rFonts w:eastAsia="Times New Roman" w:cstheme="minorHAnsi"/>
          <w:spacing w:val="-8"/>
          <w:lang w:bidi="en-US"/>
        </w:rPr>
        <w:t xml:space="preserve"> </w:t>
      </w:r>
      <w:r w:rsidRPr="00C04448">
        <w:rPr>
          <w:rFonts w:eastAsia="Times New Roman" w:cstheme="minorHAnsi"/>
          <w:lang w:bidi="en-US"/>
        </w:rPr>
        <w:t>WHEREOF,</w:t>
      </w:r>
      <w:r w:rsidRPr="00C04448">
        <w:rPr>
          <w:rFonts w:eastAsia="Times New Roman" w:cstheme="minorHAnsi"/>
          <w:spacing w:val="-10"/>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undersigned,</w:t>
      </w:r>
      <w:r w:rsidRPr="00C04448">
        <w:rPr>
          <w:rFonts w:eastAsia="Times New Roman" w:cstheme="minorHAnsi"/>
          <w:spacing w:val="-9"/>
          <w:lang w:bidi="en-US"/>
        </w:rPr>
        <w:t xml:space="preserve"> </w:t>
      </w:r>
      <w:r w:rsidRPr="00C04448">
        <w:rPr>
          <w:rFonts w:eastAsia="Times New Roman" w:cstheme="minorHAnsi"/>
          <w:lang w:bidi="en-US"/>
        </w:rPr>
        <w:t>duly</w:t>
      </w:r>
      <w:r w:rsidRPr="00C04448">
        <w:rPr>
          <w:rFonts w:eastAsia="Times New Roman" w:cstheme="minorHAnsi"/>
          <w:spacing w:val="-10"/>
          <w:lang w:bidi="en-US"/>
        </w:rPr>
        <w:t xml:space="preserve"> </w:t>
      </w:r>
      <w:r w:rsidRPr="00C04448">
        <w:rPr>
          <w:rFonts w:eastAsia="Times New Roman" w:cstheme="minorHAnsi"/>
          <w:lang w:bidi="en-US"/>
        </w:rPr>
        <w:t>authorized</w:t>
      </w:r>
      <w:r w:rsidRPr="00C04448">
        <w:rPr>
          <w:rFonts w:eastAsia="Times New Roman" w:cstheme="minorHAnsi"/>
          <w:spacing w:val="-9"/>
          <w:lang w:bidi="en-US"/>
        </w:rPr>
        <w:t xml:space="preserve"> </w:t>
      </w:r>
      <w:r w:rsidRPr="00C04448">
        <w:rPr>
          <w:rFonts w:eastAsia="Times New Roman" w:cstheme="minorHAnsi"/>
          <w:lang w:bidi="en-US"/>
        </w:rPr>
        <w:t>by</w:t>
      </w:r>
      <w:r w:rsidRPr="00C04448">
        <w:rPr>
          <w:rFonts w:eastAsia="Times New Roman" w:cstheme="minorHAnsi"/>
          <w:spacing w:val="-10"/>
          <w:lang w:bidi="en-US"/>
        </w:rPr>
        <w:t xml:space="preserve"> </w:t>
      </w:r>
      <w:r w:rsidRPr="00C04448">
        <w:rPr>
          <w:rFonts w:eastAsia="Times New Roman" w:cstheme="minorHAnsi"/>
          <w:lang w:bidi="en-US"/>
        </w:rPr>
        <w:t>the</w:t>
      </w:r>
      <w:r w:rsidRPr="00C04448">
        <w:rPr>
          <w:rFonts w:eastAsia="Times New Roman" w:cstheme="minorHAnsi"/>
          <w:spacing w:val="-9"/>
          <w:lang w:bidi="en-US"/>
        </w:rPr>
        <w:t xml:space="preserve"> </w:t>
      </w:r>
      <w:r w:rsidRPr="00C04448">
        <w:rPr>
          <w:rFonts w:eastAsia="Times New Roman" w:cstheme="minorHAnsi"/>
          <w:lang w:bidi="en-US"/>
        </w:rPr>
        <w:t>respective</w:t>
      </w:r>
      <w:r w:rsidRPr="00C04448">
        <w:rPr>
          <w:rFonts w:eastAsia="Times New Roman" w:cstheme="minorHAnsi"/>
          <w:spacing w:val="-6"/>
          <w:lang w:bidi="en-US"/>
        </w:rPr>
        <w:t xml:space="preserve"> </w:t>
      </w:r>
      <w:r w:rsidRPr="00C04448">
        <w:rPr>
          <w:rFonts w:eastAsia="Times New Roman" w:cstheme="minorHAnsi"/>
          <w:lang w:bidi="en-US"/>
        </w:rPr>
        <w:t>Parties, have signed this</w:t>
      </w:r>
      <w:r w:rsidRPr="00C04448">
        <w:rPr>
          <w:rFonts w:eastAsia="Times New Roman" w:cstheme="minorHAnsi"/>
          <w:spacing w:val="-2"/>
          <w:lang w:bidi="en-US"/>
        </w:rPr>
        <w:t xml:space="preserve"> </w:t>
      </w:r>
      <w:r w:rsidRPr="00C04448">
        <w:rPr>
          <w:rFonts w:eastAsia="Times New Roman" w:cstheme="minorHAnsi"/>
          <w:lang w:bidi="en-US"/>
        </w:rPr>
        <w:t>Agreement.</w:t>
      </w:r>
    </w:p>
    <w:p w14:paraId="78D6885A"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5939EC50"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1E2BB093" w14:textId="77777777" w:rsidR="00B52C9C" w:rsidRPr="00C04448" w:rsidRDefault="00B52C9C" w:rsidP="00B52C9C">
      <w:pPr>
        <w:widowControl w:val="0"/>
        <w:autoSpaceDE w:val="0"/>
        <w:autoSpaceDN w:val="0"/>
        <w:spacing w:after="0" w:line="240" w:lineRule="auto"/>
        <w:ind w:left="720"/>
        <w:rPr>
          <w:rFonts w:eastAsia="Times New Roman" w:cstheme="minorHAnsi"/>
          <w:lang w:bidi="en-US"/>
        </w:rPr>
      </w:pPr>
    </w:p>
    <w:p w14:paraId="0D21C661" w14:textId="77777777" w:rsidR="00B52C9C" w:rsidRPr="00C04448" w:rsidRDefault="00B52C9C" w:rsidP="00B52C9C">
      <w:pPr>
        <w:widowControl w:val="0"/>
        <w:autoSpaceDE w:val="0"/>
        <w:autoSpaceDN w:val="0"/>
        <w:spacing w:before="10" w:after="0" w:line="240" w:lineRule="auto"/>
        <w:ind w:left="720"/>
        <w:rPr>
          <w:rFonts w:eastAsia="Times New Roman" w:cstheme="minorHAnsi"/>
          <w:lang w:bidi="en-US"/>
        </w:rPr>
      </w:pPr>
    </w:p>
    <w:tbl>
      <w:tblPr>
        <w:tblW w:w="0" w:type="auto"/>
        <w:tblInd w:w="904" w:type="dxa"/>
        <w:tblLayout w:type="fixed"/>
        <w:tblCellMar>
          <w:left w:w="0" w:type="dxa"/>
          <w:right w:w="0" w:type="dxa"/>
        </w:tblCellMar>
        <w:tblLook w:val="01E0" w:firstRow="1" w:lastRow="1" w:firstColumn="1" w:lastColumn="1" w:noHBand="0" w:noVBand="0"/>
      </w:tblPr>
      <w:tblGrid>
        <w:gridCol w:w="4437"/>
        <w:gridCol w:w="4438"/>
      </w:tblGrid>
      <w:tr w:rsidR="00B52C9C" w:rsidRPr="00C04448" w14:paraId="032F546A" w14:textId="77777777" w:rsidTr="00E67795">
        <w:trPr>
          <w:trHeight w:val="409"/>
        </w:trPr>
        <w:tc>
          <w:tcPr>
            <w:tcW w:w="4437" w:type="dxa"/>
          </w:tcPr>
          <w:p w14:paraId="63C43BF2" w14:textId="77777777" w:rsidR="00B52C9C" w:rsidRPr="00C04448" w:rsidRDefault="00B52C9C" w:rsidP="00E67795">
            <w:pPr>
              <w:widowControl w:val="0"/>
              <w:autoSpaceDE w:val="0"/>
              <w:autoSpaceDN w:val="0"/>
              <w:spacing w:after="0" w:line="266" w:lineRule="exact"/>
              <w:ind w:left="720"/>
              <w:rPr>
                <w:rFonts w:eastAsia="Times New Roman" w:cstheme="minorHAnsi"/>
                <w:lang w:bidi="en-US"/>
              </w:rPr>
            </w:pPr>
            <w:r w:rsidRPr="00C04448">
              <w:rPr>
                <w:rFonts w:eastAsia="Times New Roman" w:cstheme="minorHAnsi"/>
                <w:lang w:bidi="en-US"/>
              </w:rPr>
              <w:t>For the Partner:</w:t>
            </w:r>
          </w:p>
        </w:tc>
        <w:tc>
          <w:tcPr>
            <w:tcW w:w="4438" w:type="dxa"/>
          </w:tcPr>
          <w:p w14:paraId="7A3CA267" w14:textId="77777777" w:rsidR="00B52C9C" w:rsidRPr="00C04448" w:rsidRDefault="00B52C9C" w:rsidP="00E67795">
            <w:pPr>
              <w:widowControl w:val="0"/>
              <w:autoSpaceDE w:val="0"/>
              <w:autoSpaceDN w:val="0"/>
              <w:spacing w:after="0" w:line="266" w:lineRule="exact"/>
              <w:ind w:left="720"/>
              <w:rPr>
                <w:rFonts w:eastAsia="Times New Roman" w:cstheme="minorHAnsi"/>
                <w:lang w:bidi="en-US"/>
              </w:rPr>
            </w:pPr>
            <w:r w:rsidRPr="00C04448">
              <w:rPr>
                <w:rFonts w:eastAsia="Times New Roman" w:cstheme="minorHAnsi"/>
                <w:lang w:bidi="en-US"/>
              </w:rPr>
              <w:t>For UN Women:</w:t>
            </w:r>
          </w:p>
        </w:tc>
      </w:tr>
      <w:tr w:rsidR="00B52C9C" w:rsidRPr="00C04448" w14:paraId="42DE81CC" w14:textId="77777777" w:rsidTr="00E67795">
        <w:trPr>
          <w:trHeight w:val="552"/>
        </w:trPr>
        <w:tc>
          <w:tcPr>
            <w:tcW w:w="4437" w:type="dxa"/>
          </w:tcPr>
          <w:p w14:paraId="49C617E3"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Name: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c>
          <w:tcPr>
            <w:tcW w:w="4438" w:type="dxa"/>
          </w:tcPr>
          <w:p w14:paraId="4F8F2DD7"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Name: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r>
      <w:tr w:rsidR="00B52C9C" w:rsidRPr="00C04448" w14:paraId="5373F052" w14:textId="77777777" w:rsidTr="00E67795">
        <w:trPr>
          <w:trHeight w:val="550"/>
        </w:trPr>
        <w:tc>
          <w:tcPr>
            <w:tcW w:w="4437" w:type="dxa"/>
          </w:tcPr>
          <w:p w14:paraId="6D265024"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Title: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c>
          <w:tcPr>
            <w:tcW w:w="4438" w:type="dxa"/>
          </w:tcPr>
          <w:p w14:paraId="71DD5788"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Title: </w:t>
            </w:r>
            <w:proofErr w:type="gramStart"/>
            <w:r w:rsidRPr="00C04448">
              <w:rPr>
                <w:rFonts w:eastAsia="Times New Roman" w:cstheme="minorHAnsi"/>
                <w:shd w:val="clear" w:color="auto" w:fill="D2D2D2"/>
                <w:lang w:bidi="en-US"/>
              </w:rPr>
              <w:t>[</w:t>
            </w:r>
            <w:r w:rsidRPr="00C04448">
              <w:rPr>
                <w:rFonts w:eastAsia="Times New Roman" w:cstheme="minorHAnsi"/>
                <w:spacing w:val="59"/>
                <w:shd w:val="clear" w:color="auto" w:fill="D2D2D2"/>
                <w:lang w:bidi="en-US"/>
              </w:rPr>
              <w:t xml:space="preserve"> </w:t>
            </w:r>
            <w:r w:rsidRPr="00C04448">
              <w:rPr>
                <w:rFonts w:eastAsia="Times New Roman" w:cstheme="minorHAnsi"/>
                <w:shd w:val="clear" w:color="auto" w:fill="D2D2D2"/>
                <w:lang w:bidi="en-US"/>
              </w:rPr>
              <w:t>]</w:t>
            </w:r>
            <w:proofErr w:type="gramEnd"/>
          </w:p>
        </w:tc>
      </w:tr>
      <w:tr w:rsidR="00B52C9C" w:rsidRPr="00C04448" w14:paraId="6AC21348" w14:textId="77777777" w:rsidTr="00E67795">
        <w:trPr>
          <w:trHeight w:val="550"/>
        </w:trPr>
        <w:tc>
          <w:tcPr>
            <w:tcW w:w="4437" w:type="dxa"/>
          </w:tcPr>
          <w:p w14:paraId="21D753A1" w14:textId="77777777" w:rsidR="00B52C9C" w:rsidRPr="00C04448" w:rsidRDefault="00B52C9C" w:rsidP="00E67795">
            <w:pPr>
              <w:widowControl w:val="0"/>
              <w:tabs>
                <w:tab w:val="left" w:pos="4300"/>
              </w:tabs>
              <w:autoSpaceDE w:val="0"/>
              <w:autoSpaceDN w:val="0"/>
              <w:spacing w:before="131" w:after="0" w:line="240" w:lineRule="auto"/>
              <w:ind w:left="720"/>
              <w:rPr>
                <w:rFonts w:eastAsia="Times New Roman" w:cstheme="minorHAnsi"/>
                <w:lang w:bidi="en-US"/>
              </w:rPr>
            </w:pPr>
            <w:r w:rsidRPr="00C04448">
              <w:rPr>
                <w:rFonts w:eastAsia="Times New Roman" w:cstheme="minorHAnsi"/>
                <w:lang w:bidi="en-US"/>
              </w:rPr>
              <w:t xml:space="preserve">Signature: </w:t>
            </w:r>
            <w:r w:rsidRPr="00C04448">
              <w:rPr>
                <w:rFonts w:eastAsia="Times New Roman" w:cstheme="minorHAnsi"/>
                <w:u w:val="single"/>
                <w:lang w:bidi="en-US"/>
              </w:rPr>
              <w:t xml:space="preserve"> </w:t>
            </w:r>
            <w:r w:rsidRPr="00C04448">
              <w:rPr>
                <w:rFonts w:eastAsia="Times New Roman" w:cstheme="minorHAnsi"/>
                <w:u w:val="single"/>
                <w:lang w:bidi="en-US"/>
              </w:rPr>
              <w:tab/>
            </w:r>
          </w:p>
        </w:tc>
        <w:tc>
          <w:tcPr>
            <w:tcW w:w="4438" w:type="dxa"/>
          </w:tcPr>
          <w:p w14:paraId="5CB01929" w14:textId="77777777" w:rsidR="00B52C9C" w:rsidRPr="00C04448" w:rsidRDefault="00B52C9C" w:rsidP="00E67795">
            <w:pPr>
              <w:widowControl w:val="0"/>
              <w:tabs>
                <w:tab w:val="left" w:pos="4293"/>
              </w:tabs>
              <w:autoSpaceDE w:val="0"/>
              <w:autoSpaceDN w:val="0"/>
              <w:spacing w:before="131" w:after="0" w:line="240" w:lineRule="auto"/>
              <w:ind w:left="720"/>
              <w:rPr>
                <w:rFonts w:eastAsia="Times New Roman" w:cstheme="minorHAnsi"/>
                <w:lang w:bidi="en-US"/>
              </w:rPr>
            </w:pPr>
            <w:r w:rsidRPr="00C04448">
              <w:rPr>
                <w:rFonts w:eastAsia="Times New Roman" w:cstheme="minorHAnsi"/>
                <w:lang w:bidi="en-US"/>
              </w:rPr>
              <w:t>Signature:</w:t>
            </w:r>
            <w:r w:rsidRPr="00C04448">
              <w:rPr>
                <w:rFonts w:eastAsia="Times New Roman" w:cstheme="minorHAnsi"/>
                <w:spacing w:val="1"/>
                <w:lang w:bidi="en-US"/>
              </w:rPr>
              <w:t xml:space="preserve"> </w:t>
            </w:r>
            <w:r w:rsidRPr="00C04448">
              <w:rPr>
                <w:rFonts w:eastAsia="Times New Roman" w:cstheme="minorHAnsi"/>
                <w:u w:val="single"/>
                <w:lang w:bidi="en-US"/>
              </w:rPr>
              <w:t xml:space="preserve"> </w:t>
            </w:r>
            <w:r w:rsidRPr="00C04448">
              <w:rPr>
                <w:rFonts w:eastAsia="Times New Roman" w:cstheme="minorHAnsi"/>
                <w:u w:val="single"/>
                <w:lang w:bidi="en-US"/>
              </w:rPr>
              <w:tab/>
            </w:r>
          </w:p>
        </w:tc>
      </w:tr>
      <w:tr w:rsidR="00B52C9C" w:rsidRPr="00C04448" w14:paraId="0B8C9D0F" w14:textId="77777777" w:rsidTr="00E67795">
        <w:trPr>
          <w:trHeight w:val="552"/>
        </w:trPr>
        <w:tc>
          <w:tcPr>
            <w:tcW w:w="4437" w:type="dxa"/>
          </w:tcPr>
          <w:p w14:paraId="326AA5BF"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Date: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c>
          <w:tcPr>
            <w:tcW w:w="4438" w:type="dxa"/>
          </w:tcPr>
          <w:p w14:paraId="40655C24" w14:textId="77777777" w:rsidR="00B52C9C" w:rsidRPr="00C04448" w:rsidRDefault="00B52C9C" w:rsidP="00E67795">
            <w:pPr>
              <w:widowControl w:val="0"/>
              <w:autoSpaceDE w:val="0"/>
              <w:autoSpaceDN w:val="0"/>
              <w:spacing w:before="133" w:after="0" w:line="240" w:lineRule="auto"/>
              <w:ind w:left="720"/>
              <w:rPr>
                <w:rFonts w:eastAsia="Times New Roman" w:cstheme="minorHAnsi"/>
                <w:lang w:bidi="en-US"/>
              </w:rPr>
            </w:pPr>
            <w:r w:rsidRPr="00C04448">
              <w:rPr>
                <w:rFonts w:eastAsia="Times New Roman" w:cstheme="minorHAnsi"/>
                <w:lang w:bidi="en-US"/>
              </w:rPr>
              <w:t xml:space="preserve">Date: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r>
      <w:tr w:rsidR="00B52C9C" w:rsidRPr="00C04448" w14:paraId="76FF34AD" w14:textId="77777777" w:rsidTr="00E67795">
        <w:trPr>
          <w:trHeight w:val="408"/>
        </w:trPr>
        <w:tc>
          <w:tcPr>
            <w:tcW w:w="4437" w:type="dxa"/>
          </w:tcPr>
          <w:p w14:paraId="2C7202F8" w14:textId="77777777" w:rsidR="00B52C9C" w:rsidRPr="00C04448" w:rsidRDefault="00B52C9C" w:rsidP="00E67795">
            <w:pPr>
              <w:widowControl w:val="0"/>
              <w:autoSpaceDE w:val="0"/>
              <w:autoSpaceDN w:val="0"/>
              <w:spacing w:before="133" w:after="0" w:line="256" w:lineRule="exact"/>
              <w:ind w:left="720"/>
              <w:rPr>
                <w:rFonts w:eastAsia="Times New Roman" w:cstheme="minorHAnsi"/>
                <w:lang w:bidi="en-US"/>
              </w:rPr>
            </w:pPr>
            <w:r w:rsidRPr="00C04448">
              <w:rPr>
                <w:rFonts w:eastAsia="Times New Roman" w:cstheme="minorHAnsi"/>
                <w:lang w:bidi="en-US"/>
              </w:rPr>
              <w:t xml:space="preserve">Email: </w:t>
            </w:r>
            <w:proofErr w:type="gramStart"/>
            <w:r w:rsidRPr="00C04448">
              <w:rPr>
                <w:rFonts w:eastAsia="Times New Roman" w:cstheme="minorHAnsi"/>
                <w:shd w:val="clear" w:color="auto" w:fill="D2D2D2"/>
                <w:lang w:bidi="en-US"/>
              </w:rPr>
              <w:t>[</w:t>
            </w:r>
            <w:r w:rsidRPr="00C04448">
              <w:rPr>
                <w:rFonts w:eastAsia="Times New Roman" w:cstheme="minorHAnsi"/>
                <w:spacing w:val="58"/>
                <w:shd w:val="clear" w:color="auto" w:fill="D2D2D2"/>
                <w:lang w:bidi="en-US"/>
              </w:rPr>
              <w:t xml:space="preserve"> </w:t>
            </w:r>
            <w:r w:rsidRPr="00C04448">
              <w:rPr>
                <w:rFonts w:eastAsia="Times New Roman" w:cstheme="minorHAnsi"/>
                <w:shd w:val="clear" w:color="auto" w:fill="D2D2D2"/>
                <w:lang w:bidi="en-US"/>
              </w:rPr>
              <w:t>]</w:t>
            </w:r>
            <w:proofErr w:type="gramEnd"/>
          </w:p>
        </w:tc>
        <w:tc>
          <w:tcPr>
            <w:tcW w:w="4438" w:type="dxa"/>
          </w:tcPr>
          <w:p w14:paraId="2CE8B89D" w14:textId="77777777" w:rsidR="00B52C9C" w:rsidRPr="00C04448" w:rsidRDefault="00B52C9C" w:rsidP="00E67795">
            <w:pPr>
              <w:widowControl w:val="0"/>
              <w:autoSpaceDE w:val="0"/>
              <w:autoSpaceDN w:val="0"/>
              <w:spacing w:before="133" w:after="0" w:line="256" w:lineRule="exact"/>
              <w:ind w:left="720"/>
              <w:rPr>
                <w:rFonts w:eastAsia="Times New Roman" w:cstheme="minorHAnsi"/>
                <w:lang w:bidi="en-US"/>
              </w:rPr>
            </w:pPr>
            <w:r w:rsidRPr="00C04448">
              <w:rPr>
                <w:rFonts w:eastAsia="Times New Roman" w:cstheme="minorHAnsi"/>
                <w:lang w:bidi="en-US"/>
              </w:rPr>
              <w:t xml:space="preserve">Email: </w:t>
            </w:r>
            <w:proofErr w:type="gramStart"/>
            <w:r w:rsidRPr="00C04448">
              <w:rPr>
                <w:rFonts w:eastAsia="Times New Roman" w:cstheme="minorHAnsi"/>
                <w:shd w:val="clear" w:color="auto" w:fill="D2D2D2"/>
                <w:lang w:bidi="en-US"/>
              </w:rPr>
              <w:t>[</w:t>
            </w:r>
            <w:r w:rsidRPr="00C04448">
              <w:rPr>
                <w:rFonts w:eastAsia="Times New Roman" w:cstheme="minorHAnsi"/>
                <w:spacing w:val="59"/>
                <w:shd w:val="clear" w:color="auto" w:fill="D2D2D2"/>
                <w:lang w:bidi="en-US"/>
              </w:rPr>
              <w:t xml:space="preserve"> </w:t>
            </w:r>
            <w:r w:rsidRPr="00C04448">
              <w:rPr>
                <w:rFonts w:eastAsia="Times New Roman" w:cstheme="minorHAnsi"/>
                <w:shd w:val="clear" w:color="auto" w:fill="D2D2D2"/>
                <w:lang w:bidi="en-US"/>
              </w:rPr>
              <w:t>]</w:t>
            </w:r>
            <w:proofErr w:type="gramEnd"/>
          </w:p>
        </w:tc>
      </w:tr>
    </w:tbl>
    <w:p w14:paraId="3794C24A" w14:textId="77777777" w:rsidR="00B52C9C" w:rsidRDefault="00B52C9C" w:rsidP="00B52C9C">
      <w:pP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br w:type="page"/>
      </w:r>
    </w:p>
    <w:p w14:paraId="60EE6B05" w14:textId="77777777" w:rsidR="00B52C9C" w:rsidRPr="001F6AE1" w:rsidRDefault="00B52C9C" w:rsidP="00B52C9C">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 xml:space="preserve">Annex B-6 </w:t>
      </w:r>
    </w:p>
    <w:p w14:paraId="358C8C5D" w14:textId="77777777" w:rsidR="00B52C9C" w:rsidRPr="001F6AE1" w:rsidRDefault="00B52C9C" w:rsidP="00B52C9C">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6BF194B0" w14:textId="77777777" w:rsidR="00B52C9C" w:rsidRPr="00102969" w:rsidRDefault="00B52C9C" w:rsidP="00B52C9C">
      <w:pPr>
        <w:rPr>
          <w:rFonts w:cstheme="minorHAnsi"/>
          <w:spacing w:val="-2"/>
          <w:sz w:val="18"/>
          <w:szCs w:val="18"/>
          <w:lang w:val="en-CA"/>
        </w:rPr>
      </w:pPr>
    </w:p>
    <w:p w14:paraId="2DE21A07" w14:textId="77777777" w:rsidR="00B52C9C" w:rsidRPr="006A1D5E" w:rsidRDefault="00B52C9C" w:rsidP="00B52C9C">
      <w:pPr>
        <w:spacing w:after="0"/>
        <w:rPr>
          <w:rFonts w:ascii="Calibri" w:eastAsia="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B52C9C" w:rsidRPr="006A1D5E" w14:paraId="54CBA9E6" w14:textId="77777777" w:rsidTr="00E67795">
        <w:trPr>
          <w:trHeight w:val="449"/>
        </w:trPr>
        <w:tc>
          <w:tcPr>
            <w:tcW w:w="8900" w:type="dxa"/>
            <w:gridSpan w:val="2"/>
            <w:shd w:val="clear" w:color="auto" w:fill="auto"/>
          </w:tcPr>
          <w:p w14:paraId="560D3C35" w14:textId="77777777" w:rsidR="00B52C9C" w:rsidRPr="006A1D5E" w:rsidRDefault="00B52C9C" w:rsidP="00E67795">
            <w:pPr>
              <w:spacing w:before="120" w:after="120" w:line="240" w:lineRule="auto"/>
              <w:contextualSpacing/>
              <w:jc w:val="center"/>
              <w:rPr>
                <w:rFonts w:ascii="Calibri" w:eastAsia="Malgun Gothic" w:hAnsi="Calibri" w:cs="Times New Roman"/>
                <w:caps/>
                <w:spacing w:val="-10"/>
                <w:w w:val="103"/>
                <w:kern w:val="28"/>
                <w:sz w:val="28"/>
                <w:szCs w:val="56"/>
              </w:rPr>
            </w:pPr>
            <w:r w:rsidRPr="006A1D5E">
              <w:rPr>
                <w:rFonts w:ascii="Calibri" w:eastAsia="Malgun Gothic" w:hAnsi="Calibri" w:cs="Times New Roman"/>
                <w:caps/>
                <w:spacing w:val="-10"/>
                <w:w w:val="103"/>
                <w:kern w:val="28"/>
                <w:sz w:val="28"/>
                <w:szCs w:val="56"/>
              </w:rPr>
              <w:t xml:space="preserve">un women anti-fraud policy </w:t>
            </w:r>
          </w:p>
        </w:tc>
      </w:tr>
      <w:tr w:rsidR="00B52C9C" w:rsidRPr="006A1D5E" w14:paraId="70CC91F6" w14:textId="77777777" w:rsidTr="00E67795">
        <w:tc>
          <w:tcPr>
            <w:tcW w:w="1975" w:type="dxa"/>
            <w:shd w:val="clear" w:color="auto" w:fill="auto"/>
            <w:vAlign w:val="center"/>
          </w:tcPr>
          <w:p w14:paraId="2441C4EF" w14:textId="77777777" w:rsidR="00B52C9C" w:rsidRPr="006A1D5E" w:rsidRDefault="00B52C9C" w:rsidP="00E67795">
            <w:pPr>
              <w:spacing w:after="0"/>
              <w:rPr>
                <w:rFonts w:ascii="Calibri" w:eastAsia="Calibri" w:hAnsi="Calibri" w:cs="Arial"/>
                <w:b/>
              </w:rPr>
            </w:pPr>
            <w:r w:rsidRPr="006A1D5E">
              <w:rPr>
                <w:rFonts w:ascii="Calibri" w:eastAsia="Calibri" w:hAnsi="Calibri" w:cs="Times New Roman"/>
                <w:b/>
              </w:rPr>
              <w:t>Effective Date</w:t>
            </w:r>
          </w:p>
        </w:tc>
        <w:tc>
          <w:tcPr>
            <w:tcW w:w="6925" w:type="dxa"/>
            <w:shd w:val="clear" w:color="auto" w:fill="auto"/>
            <w:vAlign w:val="center"/>
          </w:tcPr>
          <w:p w14:paraId="0A2CB947" w14:textId="77777777" w:rsidR="00B52C9C" w:rsidRPr="006A1D5E" w:rsidRDefault="00B52C9C" w:rsidP="00E67795">
            <w:pPr>
              <w:spacing w:before="60" w:after="60"/>
              <w:rPr>
                <w:rFonts w:ascii="Calibri" w:eastAsia="Calibri" w:hAnsi="Calibri" w:cs="Arial"/>
                <w:b/>
                <w:highlight w:val="yellow"/>
              </w:rPr>
            </w:pPr>
            <w:r w:rsidRPr="006A1D5E">
              <w:rPr>
                <w:rFonts w:ascii="Calibri" w:eastAsia="Calibri" w:hAnsi="Calibri" w:cs="Times New Roman"/>
              </w:rPr>
              <w:t>20 June 2018</w:t>
            </w:r>
          </w:p>
        </w:tc>
      </w:tr>
      <w:tr w:rsidR="00B52C9C" w:rsidRPr="006A1D5E" w14:paraId="2B4E702D" w14:textId="77777777" w:rsidTr="00E67795">
        <w:tc>
          <w:tcPr>
            <w:tcW w:w="1975" w:type="dxa"/>
            <w:shd w:val="clear" w:color="auto" w:fill="auto"/>
            <w:vAlign w:val="center"/>
          </w:tcPr>
          <w:p w14:paraId="73087AE8" w14:textId="77777777" w:rsidR="00B52C9C" w:rsidRPr="006A1D5E" w:rsidRDefault="00B52C9C" w:rsidP="00E67795">
            <w:pPr>
              <w:spacing w:after="0"/>
              <w:rPr>
                <w:rFonts w:ascii="Calibri" w:eastAsia="Calibri" w:hAnsi="Calibri" w:cs="Arial"/>
                <w:b/>
              </w:rPr>
            </w:pPr>
            <w:r w:rsidRPr="006A1D5E">
              <w:rPr>
                <w:rFonts w:ascii="Calibri" w:eastAsia="Calibri" w:hAnsi="Calibri" w:cs="Times New Roman"/>
                <w:b/>
              </w:rPr>
              <w:t>Review Date</w:t>
            </w:r>
          </w:p>
        </w:tc>
        <w:tc>
          <w:tcPr>
            <w:tcW w:w="6925" w:type="dxa"/>
            <w:shd w:val="clear" w:color="auto" w:fill="auto"/>
            <w:vAlign w:val="center"/>
          </w:tcPr>
          <w:p w14:paraId="27600FE4" w14:textId="77777777" w:rsidR="00B52C9C" w:rsidRPr="006A1D5E" w:rsidRDefault="00B52C9C" w:rsidP="00E67795">
            <w:pPr>
              <w:spacing w:before="60" w:after="60"/>
              <w:rPr>
                <w:rFonts w:ascii="Calibri" w:eastAsia="Calibri" w:hAnsi="Calibri" w:cs="Arial"/>
                <w:b/>
              </w:rPr>
            </w:pPr>
            <w:r w:rsidRPr="006A1D5E">
              <w:rPr>
                <w:rFonts w:ascii="Calibri" w:eastAsia="Calibri" w:hAnsi="Calibri" w:cs="Times New Roman"/>
              </w:rPr>
              <w:t>20 June 2022</w:t>
            </w:r>
          </w:p>
        </w:tc>
      </w:tr>
      <w:tr w:rsidR="00B52C9C" w:rsidRPr="006A1D5E" w14:paraId="5854D5BD" w14:textId="77777777" w:rsidTr="00E67795">
        <w:tc>
          <w:tcPr>
            <w:tcW w:w="1975" w:type="dxa"/>
            <w:shd w:val="clear" w:color="auto" w:fill="auto"/>
            <w:vAlign w:val="center"/>
          </w:tcPr>
          <w:p w14:paraId="7B3239B9" w14:textId="77777777" w:rsidR="00B52C9C" w:rsidRPr="006A1D5E" w:rsidRDefault="00B52C9C" w:rsidP="00E67795">
            <w:pPr>
              <w:spacing w:after="0"/>
              <w:rPr>
                <w:rFonts w:ascii="Calibri" w:eastAsia="Calibri" w:hAnsi="Calibri" w:cs="Arial"/>
                <w:b/>
              </w:rPr>
            </w:pPr>
            <w:r w:rsidRPr="006A1D5E">
              <w:rPr>
                <w:rFonts w:ascii="Calibri" w:eastAsia="Calibri" w:hAnsi="Calibri" w:cs="Times New Roman"/>
                <w:b/>
              </w:rPr>
              <w:t>Approved by</w:t>
            </w:r>
          </w:p>
        </w:tc>
        <w:tc>
          <w:tcPr>
            <w:tcW w:w="6925" w:type="dxa"/>
            <w:shd w:val="clear" w:color="auto" w:fill="auto"/>
            <w:vAlign w:val="center"/>
          </w:tcPr>
          <w:p w14:paraId="50DD6412" w14:textId="77777777" w:rsidR="00B52C9C" w:rsidRPr="006A1D5E" w:rsidRDefault="00B52C9C" w:rsidP="00E67795">
            <w:pPr>
              <w:spacing w:before="60" w:after="60"/>
              <w:rPr>
                <w:rFonts w:ascii="Calibri" w:eastAsia="Calibri" w:hAnsi="Calibri" w:cs="Arial"/>
              </w:rPr>
            </w:pPr>
            <w:r w:rsidRPr="006A1D5E">
              <w:rPr>
                <w:rFonts w:ascii="Calibri" w:eastAsia="Calibri" w:hAnsi="Calibri" w:cs="Arial"/>
              </w:rPr>
              <w:t xml:space="preserve">Moez </w:t>
            </w:r>
            <w:proofErr w:type="spellStart"/>
            <w:r w:rsidRPr="006A1D5E">
              <w:rPr>
                <w:rFonts w:ascii="Calibri" w:eastAsia="Calibri" w:hAnsi="Calibri" w:cs="Arial"/>
              </w:rPr>
              <w:t>Doraid</w:t>
            </w:r>
            <w:proofErr w:type="spellEnd"/>
            <w:r w:rsidRPr="006A1D5E">
              <w:rPr>
                <w:rFonts w:ascii="Calibri" w:eastAsia="Calibri" w:hAnsi="Calibri" w:cs="Arial"/>
              </w:rPr>
              <w:t>, Director, DMA</w:t>
            </w:r>
          </w:p>
        </w:tc>
      </w:tr>
      <w:tr w:rsidR="00B52C9C" w:rsidRPr="006A1D5E" w14:paraId="06BFE8B5" w14:textId="77777777" w:rsidTr="00E67795">
        <w:trPr>
          <w:trHeight w:val="58"/>
        </w:trPr>
        <w:tc>
          <w:tcPr>
            <w:tcW w:w="1975" w:type="dxa"/>
            <w:shd w:val="clear" w:color="auto" w:fill="auto"/>
            <w:vAlign w:val="center"/>
          </w:tcPr>
          <w:p w14:paraId="49988D46" w14:textId="77777777" w:rsidR="00B52C9C" w:rsidRPr="006A1D5E" w:rsidRDefault="00B52C9C" w:rsidP="00E67795">
            <w:pPr>
              <w:spacing w:after="0"/>
              <w:rPr>
                <w:rFonts w:ascii="Calibri" w:eastAsia="Calibri" w:hAnsi="Calibri" w:cs="Arial"/>
                <w:b/>
              </w:rPr>
            </w:pPr>
            <w:r w:rsidRPr="006A1D5E">
              <w:rPr>
                <w:rFonts w:ascii="Calibri" w:eastAsia="Calibri" w:hAnsi="Calibri" w:cs="Times New Roman"/>
                <w:b/>
              </w:rPr>
              <w:t>Content Owner/s</w:t>
            </w:r>
          </w:p>
        </w:tc>
        <w:tc>
          <w:tcPr>
            <w:tcW w:w="6925" w:type="dxa"/>
            <w:shd w:val="clear" w:color="auto" w:fill="auto"/>
            <w:vAlign w:val="center"/>
          </w:tcPr>
          <w:p w14:paraId="7C70998E" w14:textId="77777777" w:rsidR="00B52C9C" w:rsidRPr="006A1D5E" w:rsidRDefault="00B52C9C" w:rsidP="00E67795">
            <w:pPr>
              <w:spacing w:before="60" w:after="60"/>
              <w:rPr>
                <w:rFonts w:ascii="Calibri" w:eastAsia="Calibri" w:hAnsi="Calibri" w:cs="Arial"/>
              </w:rPr>
            </w:pPr>
            <w:proofErr w:type="spellStart"/>
            <w:r w:rsidRPr="006A1D5E">
              <w:rPr>
                <w:rFonts w:ascii="Calibri" w:eastAsia="Calibri" w:hAnsi="Calibri" w:cs="Arial"/>
              </w:rPr>
              <w:t>Lene</w:t>
            </w:r>
            <w:proofErr w:type="spellEnd"/>
            <w:r w:rsidRPr="006A1D5E">
              <w:rPr>
                <w:rFonts w:ascii="Calibri" w:eastAsia="Calibri" w:hAnsi="Calibri" w:cs="Arial"/>
              </w:rPr>
              <w:t xml:space="preserve"> Jespersen, Deputy Director, DMA </w:t>
            </w:r>
          </w:p>
        </w:tc>
      </w:tr>
    </w:tbl>
    <w:p w14:paraId="0B4F0EA5" w14:textId="77777777" w:rsidR="00B52C9C" w:rsidRPr="006A1D5E" w:rsidRDefault="00B52C9C" w:rsidP="00B52C9C">
      <w:pPr>
        <w:spacing w:after="0"/>
        <w:rPr>
          <w:rFonts w:ascii="Calibri" w:eastAsia="Calibri" w:hAnsi="Calibri" w:cs="Arial"/>
          <w:b/>
        </w:rPr>
      </w:pPr>
    </w:p>
    <w:p w14:paraId="72F18DD4" w14:textId="77777777" w:rsidR="00B52C9C" w:rsidRPr="006A1D5E" w:rsidRDefault="00B52C9C" w:rsidP="00B52C9C">
      <w:pPr>
        <w:rPr>
          <w:rFonts w:ascii="Calibri" w:eastAsia="Calibri" w:hAnsi="Calibri" w:cs="Calibri"/>
          <w:b/>
          <w:sz w:val="24"/>
        </w:rPr>
      </w:pPr>
      <w:r w:rsidRPr="006A1D5E">
        <w:rPr>
          <w:rFonts w:ascii="Calibri" w:eastAsia="Calibri" w:hAnsi="Calibri" w:cs="Times New Roman"/>
          <w:b/>
          <w:sz w:val="24"/>
        </w:rPr>
        <w:t>Table of Contents</w:t>
      </w:r>
    </w:p>
    <w:p w14:paraId="37DAFF91"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
          <w:bCs/>
          <w:sz w:val="24"/>
          <w:szCs w:val="24"/>
        </w:rPr>
        <w:fldChar w:fldCharType="begin"/>
      </w:r>
      <w:r w:rsidRPr="006A1D5E">
        <w:rPr>
          <w:rFonts w:ascii="Calibri" w:eastAsia="Calibri" w:hAnsi="Calibri" w:cs="Times New Roman"/>
          <w:b/>
          <w:bCs/>
          <w:sz w:val="24"/>
          <w:szCs w:val="24"/>
        </w:rPr>
        <w:instrText xml:space="preserve"> TOC \o "1-1" </w:instrText>
      </w:r>
      <w:r w:rsidRPr="006A1D5E">
        <w:rPr>
          <w:rFonts w:ascii="Calibri" w:eastAsia="Calibri" w:hAnsi="Calibri" w:cs="Times New Roman"/>
          <w:b/>
          <w:bCs/>
          <w:sz w:val="24"/>
          <w:szCs w:val="24"/>
        </w:rPr>
        <w:fldChar w:fldCharType="separate"/>
      </w:r>
      <w:r w:rsidRPr="006A1D5E">
        <w:rPr>
          <w:rFonts w:ascii="Calibri" w:eastAsia="Calibri" w:hAnsi="Calibri" w:cs="Times New Roman"/>
          <w:bCs/>
          <w:noProof/>
          <w:szCs w:val="24"/>
        </w:rPr>
        <w:t>1</w:t>
      </w:r>
      <w:r w:rsidRPr="006A1D5E">
        <w:rPr>
          <w:rFonts w:ascii="Calibri" w:eastAsia="Times New Roman" w:hAnsi="Calibri" w:cs="Times New Roman"/>
          <w:bCs/>
          <w:noProof/>
        </w:rPr>
        <w:tab/>
      </w:r>
      <w:r w:rsidRPr="006A1D5E">
        <w:rPr>
          <w:rFonts w:ascii="Calibri" w:eastAsia="Calibri" w:hAnsi="Calibri" w:cs="Times New Roman"/>
          <w:bCs/>
          <w:noProof/>
          <w:szCs w:val="24"/>
        </w:rPr>
        <w:t>Purpose</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_Toc516567170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678B39C3"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2</w:t>
      </w:r>
      <w:r w:rsidRPr="006A1D5E">
        <w:rPr>
          <w:rFonts w:ascii="Calibri" w:eastAsia="Times New Roman" w:hAnsi="Calibri" w:cs="Times New Roman"/>
          <w:bCs/>
          <w:noProof/>
        </w:rPr>
        <w:tab/>
      </w:r>
      <w:r w:rsidRPr="006A1D5E">
        <w:rPr>
          <w:rFonts w:ascii="Calibri" w:eastAsia="Calibri" w:hAnsi="Calibri" w:cs="Times New Roman"/>
          <w:bCs/>
          <w:noProof/>
          <w:szCs w:val="24"/>
        </w:rPr>
        <w:t>Application</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_Toc516567171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6333D0BE"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3</w:t>
      </w:r>
      <w:r w:rsidRPr="006A1D5E">
        <w:rPr>
          <w:rFonts w:ascii="Calibri" w:eastAsia="Times New Roman" w:hAnsi="Calibri" w:cs="Times New Roman"/>
          <w:bCs/>
          <w:noProof/>
        </w:rPr>
        <w:tab/>
      </w:r>
      <w:r w:rsidRPr="006A1D5E">
        <w:rPr>
          <w:rFonts w:ascii="Calibri" w:eastAsia="Calibri" w:hAnsi="Calibri" w:cs="Times New Roman"/>
          <w:bCs/>
          <w:noProof/>
          <w:szCs w:val="24"/>
        </w:rPr>
        <w:t>Definitions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_Toc516567172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55DC003C"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4</w:t>
      </w:r>
      <w:r w:rsidRPr="006A1D5E">
        <w:rPr>
          <w:rFonts w:ascii="Calibri" w:eastAsia="Times New Roman" w:hAnsi="Calibri" w:cs="Times New Roman"/>
          <w:bCs/>
          <w:noProof/>
        </w:rPr>
        <w:tab/>
      </w:r>
      <w:r w:rsidRPr="006A1D5E">
        <w:rPr>
          <w:rFonts w:ascii="Calibri" w:eastAsia="Calibri" w:hAnsi="Calibri" w:cs="Times New Roman"/>
          <w:bCs/>
          <w:noProof/>
          <w:szCs w:val="24"/>
        </w:rPr>
        <w:t>Roles and Responsibilities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_Toc516567173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7401D742"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5</w:t>
      </w:r>
      <w:r w:rsidRPr="006A1D5E">
        <w:rPr>
          <w:rFonts w:ascii="Calibri" w:eastAsia="Times New Roman" w:hAnsi="Calibri" w:cs="Times New Roman"/>
          <w:bCs/>
          <w:noProof/>
        </w:rPr>
        <w:tab/>
      </w:r>
      <w:r w:rsidRPr="006A1D5E">
        <w:rPr>
          <w:rFonts w:ascii="Calibri" w:eastAsia="Calibri" w:hAnsi="Calibri" w:cs="Times New Roman"/>
          <w:bCs/>
          <w:noProof/>
          <w:szCs w:val="24"/>
        </w:rPr>
        <w:t>Policy</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_Toc516567174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05ABFA8A"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6</w:t>
      </w:r>
      <w:r w:rsidRPr="006A1D5E">
        <w:rPr>
          <w:rFonts w:ascii="Calibri" w:eastAsia="Times New Roman" w:hAnsi="Calibri" w:cs="Times New Roman"/>
          <w:bCs/>
          <w:noProof/>
        </w:rPr>
        <w:tab/>
      </w:r>
      <w:r w:rsidRPr="006A1D5E">
        <w:rPr>
          <w:rFonts w:ascii="Calibri" w:eastAsia="Calibri" w:hAnsi="Calibri" w:cs="Times New Roman"/>
          <w:bCs/>
          <w:noProof/>
          <w:szCs w:val="24"/>
        </w:rPr>
        <w:t>Other Provisions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_Toc516567175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31B7217A"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7</w:t>
      </w:r>
      <w:r w:rsidRPr="006A1D5E">
        <w:rPr>
          <w:rFonts w:ascii="Calibri" w:eastAsia="Times New Roman" w:hAnsi="Calibri" w:cs="Times New Roman"/>
          <w:bCs/>
          <w:noProof/>
        </w:rPr>
        <w:tab/>
      </w:r>
      <w:r w:rsidRPr="006A1D5E">
        <w:rPr>
          <w:rFonts w:ascii="Calibri" w:eastAsia="Calibri" w:hAnsi="Calibri" w:cs="Times New Roman"/>
          <w:bCs/>
          <w:noProof/>
          <w:szCs w:val="24"/>
        </w:rPr>
        <w:t>Entry into Force and Other Transitional Measures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_Toc516567176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598C18A4"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8</w:t>
      </w:r>
      <w:r w:rsidRPr="006A1D5E">
        <w:rPr>
          <w:rFonts w:ascii="Calibri" w:eastAsia="Times New Roman" w:hAnsi="Calibri" w:cs="Times New Roman"/>
          <w:bCs/>
          <w:noProof/>
        </w:rPr>
        <w:tab/>
      </w:r>
      <w:r w:rsidRPr="006A1D5E">
        <w:rPr>
          <w:rFonts w:ascii="Calibri" w:eastAsia="Calibri" w:hAnsi="Calibri" w:cs="Times New Roman"/>
          <w:bCs/>
          <w:noProof/>
          <w:szCs w:val="24"/>
        </w:rPr>
        <w:t>Relevant documents</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_Toc516567177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6E9A24D1" w14:textId="77777777" w:rsidR="00B52C9C" w:rsidRPr="006A1D5E" w:rsidRDefault="00B52C9C" w:rsidP="00B52C9C">
      <w:pPr>
        <w:tabs>
          <w:tab w:val="left" w:pos="440"/>
          <w:tab w:val="right" w:leader="dot" w:pos="8900"/>
        </w:tabs>
        <w:spacing w:before="120" w:after="0"/>
        <w:rPr>
          <w:rFonts w:ascii="Calibri" w:eastAsia="Times New Roman" w:hAnsi="Calibri" w:cs="Times New Roman"/>
          <w:bCs/>
          <w:noProof/>
        </w:rPr>
      </w:pPr>
      <w:r w:rsidRPr="006A1D5E">
        <w:rPr>
          <w:rFonts w:ascii="Calibri" w:eastAsia="Calibri" w:hAnsi="Calibri" w:cs="Times New Roman"/>
          <w:bCs/>
          <w:noProof/>
          <w:szCs w:val="24"/>
        </w:rPr>
        <w:t>9</w:t>
      </w:r>
      <w:r w:rsidRPr="006A1D5E">
        <w:rPr>
          <w:rFonts w:ascii="Calibri" w:eastAsia="Times New Roman" w:hAnsi="Calibri" w:cs="Times New Roman"/>
          <w:bCs/>
          <w:noProof/>
        </w:rPr>
        <w:tab/>
      </w:r>
      <w:r w:rsidRPr="006A1D5E">
        <w:rPr>
          <w:rFonts w:ascii="Calibri" w:eastAsia="Calibri" w:hAnsi="Calibri" w:cs="Times New Roman"/>
          <w:bCs/>
          <w:noProof/>
          <w:szCs w:val="24"/>
        </w:rPr>
        <w:t>Annex I: Reference Matrix for Dealing with Fraud</w:t>
      </w:r>
      <w:r w:rsidRPr="006A1D5E">
        <w:rPr>
          <w:rFonts w:ascii="Calibri" w:eastAsia="Calibri" w:hAnsi="Calibri" w:cs="Times New Roman"/>
          <w:bCs/>
          <w:noProof/>
          <w:szCs w:val="24"/>
        </w:rPr>
        <w:tab/>
      </w:r>
      <w:r w:rsidRPr="006A1D5E">
        <w:rPr>
          <w:rFonts w:ascii="Calibri" w:eastAsia="Calibri" w:hAnsi="Calibri" w:cs="Times New Roman"/>
          <w:bCs/>
          <w:noProof/>
          <w:szCs w:val="24"/>
        </w:rPr>
        <w:fldChar w:fldCharType="begin"/>
      </w:r>
      <w:r w:rsidRPr="006A1D5E">
        <w:rPr>
          <w:rFonts w:ascii="Calibri" w:eastAsia="Calibri" w:hAnsi="Calibri" w:cs="Times New Roman"/>
          <w:bCs/>
          <w:noProof/>
          <w:szCs w:val="24"/>
        </w:rPr>
        <w:instrText xml:space="preserve"> PAGEREF _Toc516567178 \h </w:instrText>
      </w:r>
      <w:r w:rsidRPr="006A1D5E">
        <w:rPr>
          <w:rFonts w:ascii="Calibri" w:eastAsia="Calibri" w:hAnsi="Calibri" w:cs="Times New Roman"/>
          <w:bCs/>
          <w:noProof/>
          <w:szCs w:val="24"/>
        </w:rPr>
      </w:r>
      <w:r w:rsidRPr="006A1D5E">
        <w:rPr>
          <w:rFonts w:ascii="Calibri" w:eastAsia="Calibri" w:hAnsi="Calibri" w:cs="Times New Roman"/>
          <w:bCs/>
          <w:noProof/>
          <w:szCs w:val="24"/>
        </w:rPr>
        <w:fldChar w:fldCharType="separate"/>
      </w:r>
      <w:r>
        <w:rPr>
          <w:rFonts w:ascii="Calibri" w:eastAsia="Calibri" w:hAnsi="Calibri" w:cs="Times New Roman"/>
          <w:b/>
          <w:noProof/>
          <w:szCs w:val="24"/>
        </w:rPr>
        <w:t>Error! Bookmark not defined.</w:t>
      </w:r>
      <w:r w:rsidRPr="006A1D5E">
        <w:rPr>
          <w:rFonts w:ascii="Calibri" w:eastAsia="Calibri" w:hAnsi="Calibri" w:cs="Times New Roman"/>
          <w:bCs/>
          <w:noProof/>
          <w:szCs w:val="24"/>
        </w:rPr>
        <w:fldChar w:fldCharType="end"/>
      </w:r>
    </w:p>
    <w:p w14:paraId="2A834C94" w14:textId="77777777" w:rsidR="00B52C9C" w:rsidRPr="006A1D5E" w:rsidRDefault="00B52C9C" w:rsidP="00B52C9C">
      <w:pPr>
        <w:rPr>
          <w:rFonts w:ascii="Calibri" w:eastAsia="Calibri" w:hAnsi="Calibri" w:cs="Times New Roman"/>
        </w:rPr>
      </w:pPr>
      <w:r w:rsidRPr="006A1D5E">
        <w:rPr>
          <w:rFonts w:ascii="Calibri" w:eastAsia="Calibri" w:hAnsi="Calibri" w:cs="Times New Roman"/>
          <w:b/>
          <w:bCs/>
          <w:sz w:val="24"/>
          <w:szCs w:val="24"/>
        </w:rPr>
        <w:fldChar w:fldCharType="end"/>
      </w:r>
    </w:p>
    <w:p w14:paraId="0A1D9DEA"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 xml:space="preserve">Purpose </w:t>
      </w:r>
    </w:p>
    <w:p w14:paraId="2D3FCCD0"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 xml:space="preserve">UN Women, as a potential victim of fraud, is exposed to various risks which may </w:t>
      </w:r>
      <w:proofErr w:type="gramStart"/>
      <w:r w:rsidRPr="006A1D5E">
        <w:rPr>
          <w:rFonts w:ascii="Calibri" w:eastAsia="Malgun Gothic" w:hAnsi="Calibri" w:cs="Times New Roman"/>
          <w:color w:val="262626"/>
          <w:szCs w:val="26"/>
        </w:rPr>
        <w:t>include:</w:t>
      </w:r>
      <w:proofErr w:type="gramEnd"/>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financial risks</w:t>
      </w:r>
      <w:r w:rsidRPr="006A1D5E">
        <w:rPr>
          <w:rFonts w:ascii="Calibri" w:eastAsia="Malgun Gothic" w:hAnsi="Calibri" w:cs="Times New Roman"/>
          <w:color w:val="262626"/>
          <w:szCs w:val="26"/>
        </w:rPr>
        <w:t xml:space="preserve">, which can be measured in monetary terms; </w:t>
      </w:r>
      <w:r w:rsidRPr="006A1D5E">
        <w:rPr>
          <w:rFonts w:ascii="Calibri" w:eastAsia="Malgun Gothic" w:hAnsi="Calibri" w:cs="Times New Roman"/>
          <w:b/>
          <w:color w:val="262626"/>
          <w:szCs w:val="26"/>
        </w:rPr>
        <w:t>operational risks</w:t>
      </w:r>
      <w:r w:rsidRPr="006A1D5E">
        <w:rPr>
          <w:rFonts w:ascii="Calibri" w:eastAsia="Malgun Gothic" w:hAnsi="Calibri" w:cs="Times New Roman"/>
          <w:color w:val="262626"/>
          <w:szCs w:val="26"/>
        </w:rPr>
        <w:t xml:space="preserve">, which cause deficiencies in the implementation and delivery of </w:t>
      </w:r>
      <w:proofErr w:type="spellStart"/>
      <w:r w:rsidRPr="006A1D5E">
        <w:rPr>
          <w:rFonts w:ascii="Calibri" w:eastAsia="Malgun Gothic" w:hAnsi="Calibri" w:cs="Times New Roman"/>
          <w:color w:val="262626"/>
          <w:szCs w:val="26"/>
        </w:rPr>
        <w:t>programmes</w:t>
      </w:r>
      <w:proofErr w:type="spellEnd"/>
      <w:r w:rsidRPr="006A1D5E">
        <w:rPr>
          <w:rFonts w:ascii="Calibri" w:eastAsia="Malgun Gothic" w:hAnsi="Calibri" w:cs="Times New Roman"/>
          <w:color w:val="262626"/>
          <w:szCs w:val="26"/>
        </w:rPr>
        <w:t xml:space="preserve">; and </w:t>
      </w:r>
      <w:r w:rsidRPr="006A1D5E">
        <w:rPr>
          <w:rFonts w:ascii="Calibri" w:eastAsia="Malgun Gothic" w:hAnsi="Calibri" w:cs="Times New Roman"/>
          <w:b/>
          <w:color w:val="262626"/>
          <w:szCs w:val="26"/>
        </w:rPr>
        <w:t>reputational risks</w:t>
      </w:r>
      <w:r w:rsidRPr="006A1D5E">
        <w:rPr>
          <w:rFonts w:ascii="Calibri" w:eastAsia="Malgun Gothic" w:hAnsi="Calibri" w:cs="Times New Roman"/>
          <w:color w:val="262626"/>
          <w:szCs w:val="26"/>
        </w:rPr>
        <w:t>, which harm the prestige and respect of the Organization.</w:t>
      </w:r>
    </w:p>
    <w:p w14:paraId="03A100E3"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In respect of fraud risks, UN Women maps its three lines of defense as follows:</w:t>
      </w:r>
    </w:p>
    <w:p w14:paraId="52ABB637" w14:textId="77777777" w:rsidR="00B52C9C" w:rsidRPr="006A1D5E" w:rsidRDefault="00B52C9C" w:rsidP="00B52C9C">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color w:val="262626"/>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207A4D33" w14:textId="77777777" w:rsidR="00B52C9C" w:rsidRPr="006A1D5E" w:rsidRDefault="00B52C9C" w:rsidP="00B52C9C">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color w:val="262626"/>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0EF0629D" w14:textId="77777777" w:rsidR="00B52C9C" w:rsidRPr="006A1D5E" w:rsidRDefault="00B52C9C" w:rsidP="00B52C9C">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color w:val="262626"/>
        </w:rPr>
        <w:t xml:space="preserve">Internal and external audit carry out agreed upon regular audits, the scope of which includes the consideration of prevention and detective controls to manage fraud risk. The </w:t>
      </w:r>
      <w:r w:rsidRPr="006A1D5E">
        <w:rPr>
          <w:rFonts w:ascii="Calibri" w:eastAsia="Calibri" w:hAnsi="Calibri" w:cs="Times New Roman"/>
          <w:color w:val="262626"/>
        </w:rPr>
        <w:lastRenderedPageBreak/>
        <w:t>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3703E6A5"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2BB417F7"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 xml:space="preserve">The purpose of this anti-fraud policy (the “Policy”) is to outline UN Women’s current approach to the prevention, </w:t>
      </w:r>
      <w:proofErr w:type="gramStart"/>
      <w:r w:rsidRPr="006A1D5E">
        <w:rPr>
          <w:rFonts w:ascii="Calibri" w:eastAsia="Malgun Gothic" w:hAnsi="Calibri" w:cs="Times New Roman"/>
          <w:color w:val="262626"/>
          <w:szCs w:val="26"/>
        </w:rPr>
        <w:t>detection</w:t>
      </w:r>
      <w:proofErr w:type="gramEnd"/>
      <w:r w:rsidRPr="006A1D5E">
        <w:rPr>
          <w:rFonts w:ascii="Calibri" w:eastAsia="Malgun Gothic" w:hAnsi="Calibri" w:cs="Times New Roman"/>
          <w:color w:val="262626"/>
          <w:szCs w:val="26"/>
        </w:rPr>
        <w:t xml:space="preserve"> and response to incidents of fraud. This Policy compiles existing provisions set out in UN Women regulations, rules, </w:t>
      </w:r>
      <w:proofErr w:type="gramStart"/>
      <w:r w:rsidRPr="006A1D5E">
        <w:rPr>
          <w:rFonts w:ascii="Calibri" w:eastAsia="Malgun Gothic" w:hAnsi="Calibri" w:cs="Times New Roman"/>
          <w:color w:val="262626"/>
          <w:szCs w:val="26"/>
        </w:rPr>
        <w:t>policies</w:t>
      </w:r>
      <w:proofErr w:type="gramEnd"/>
      <w:r w:rsidRPr="006A1D5E">
        <w:rPr>
          <w:rFonts w:ascii="Calibri" w:eastAsia="Malgun Gothic" w:hAnsi="Calibri" w:cs="Times New Roman"/>
          <w:color w:val="262626"/>
          <w:szCs w:val="26"/>
        </w:rPr>
        <w:t xml:space="preserve"> and procedures including the UN-Women </w:t>
      </w:r>
      <w:r w:rsidRPr="006A1D5E">
        <w:rPr>
          <w:rFonts w:ascii="Calibri" w:eastAsia="Malgun Gothic" w:hAnsi="Calibri" w:cs="Times New Roman"/>
          <w:color w:val="262626"/>
          <w:spacing w:val="-10"/>
          <w:szCs w:val="26"/>
        </w:rPr>
        <w:t>Policy</w:t>
      </w:r>
      <w:r w:rsidRPr="006A1D5E">
        <w:rPr>
          <w:rFonts w:ascii="Calibri" w:eastAsia="Malgun Gothic" w:hAnsi="Calibri" w:cs="Times New Roman"/>
          <w:color w:val="262626"/>
          <w:szCs w:val="26"/>
        </w:rPr>
        <w:t xml:space="preserve"> for Addressing Non-Compliance with UN Standards of Conduct (the “Legal Policy”), </w:t>
      </w:r>
      <w:r w:rsidRPr="006A1D5E">
        <w:rPr>
          <w:rFonts w:ascii="Calibri" w:eastAsia="Malgun Gothic" w:hAnsi="Calibri" w:cs="Times New Roman"/>
          <w:color w:val="262626"/>
          <w:spacing w:val="-11"/>
          <w:szCs w:val="26"/>
        </w:rPr>
        <w:t xml:space="preserve">the </w:t>
      </w:r>
      <w:r w:rsidRPr="006A1D5E">
        <w:rPr>
          <w:rFonts w:ascii="Calibri" w:eastAsia="Malgun Gothic" w:hAnsi="Calibri" w:cs="Times New Roman"/>
          <w:color w:val="262626"/>
          <w:szCs w:val="26"/>
        </w:rPr>
        <w:t>UN-Women Policy for Protection Against Retaliation, and the Delegation of Authority Policy (the “</w:t>
      </w:r>
      <w:proofErr w:type="spellStart"/>
      <w:r w:rsidRPr="006A1D5E">
        <w:rPr>
          <w:rFonts w:ascii="Calibri" w:eastAsia="Malgun Gothic" w:hAnsi="Calibri" w:cs="Times New Roman"/>
          <w:color w:val="262626"/>
          <w:szCs w:val="26"/>
        </w:rPr>
        <w:t>DoA</w:t>
      </w:r>
      <w:proofErr w:type="spellEnd"/>
      <w:r w:rsidRPr="006A1D5E">
        <w:rPr>
          <w:rFonts w:ascii="Calibri" w:eastAsia="Malgun Gothic" w:hAnsi="Calibri" w:cs="Times New Roman"/>
          <w:color w:val="262626"/>
          <w:szCs w:val="26"/>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37083845"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Application</w:t>
      </w:r>
    </w:p>
    <w:p w14:paraId="51638B3A"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This Policy applies to any fraud involving UN Women staff members as well as any party, individual or corporate, having a direct or indirect contractual relationship with UN Women or that is funded, wholly or in part, with UN Women resources.</w:t>
      </w:r>
    </w:p>
    <w:p w14:paraId="72E119F1"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This Policy can apply to:</w:t>
      </w:r>
    </w:p>
    <w:p w14:paraId="40AD25A4" w14:textId="77777777" w:rsidR="00B52C9C" w:rsidRPr="006A1D5E" w:rsidRDefault="00B52C9C" w:rsidP="00530A2F">
      <w:pPr>
        <w:numPr>
          <w:ilvl w:val="0"/>
          <w:numId w:val="34"/>
        </w:numPr>
        <w:adjustRightInd w:val="0"/>
        <w:spacing w:before="60" w:after="60" w:line="264" w:lineRule="auto"/>
        <w:jc w:val="both"/>
        <w:rPr>
          <w:rFonts w:ascii="Calibri" w:eastAsia="Calibri" w:hAnsi="Calibri" w:cs="Times New Roman"/>
          <w:color w:val="262626"/>
        </w:rPr>
      </w:pPr>
      <w:r w:rsidRPr="006A1D5E">
        <w:rPr>
          <w:rFonts w:ascii="Calibri" w:eastAsia="Calibri" w:hAnsi="Calibri" w:cs="Times New Roman"/>
          <w:b/>
          <w:color w:val="262626"/>
        </w:rPr>
        <w:t>Personnel</w:t>
      </w:r>
      <w:r w:rsidRPr="006A1D5E">
        <w:rPr>
          <w:rFonts w:ascii="Calibri" w:eastAsia="Calibri" w:hAnsi="Calibri" w:cs="Times New Roman"/>
          <w:color w:val="262626"/>
        </w:rPr>
        <w:t>: staff members of UN Women and persons engaged by UN Women under other contractual arrangements to perform services for UN Women.</w:t>
      </w:r>
    </w:p>
    <w:p w14:paraId="4D89DE6B" w14:textId="77777777" w:rsidR="00B52C9C" w:rsidRPr="006A1D5E" w:rsidRDefault="00B52C9C" w:rsidP="00B52C9C">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b/>
          <w:color w:val="262626"/>
        </w:rPr>
        <w:t>Implementing Partners and Responsible Parties</w:t>
      </w:r>
      <w:r w:rsidRPr="006A1D5E">
        <w:rPr>
          <w:rFonts w:ascii="Calibri" w:eastAsia="Calibri" w:hAnsi="Calibri" w:cs="Times New Roman"/>
          <w:color w:val="262626"/>
        </w:rPr>
        <w:t xml:space="preserve">: entities engaged by UN Women to carry out </w:t>
      </w:r>
      <w:proofErr w:type="spellStart"/>
      <w:r w:rsidRPr="006A1D5E">
        <w:rPr>
          <w:rFonts w:ascii="Calibri" w:eastAsia="Calibri" w:hAnsi="Calibri" w:cs="Times New Roman"/>
          <w:color w:val="262626"/>
        </w:rPr>
        <w:t>programme</w:t>
      </w:r>
      <w:proofErr w:type="spellEnd"/>
      <w:r w:rsidRPr="006A1D5E">
        <w:rPr>
          <w:rFonts w:ascii="Calibri" w:eastAsia="Calibri" w:hAnsi="Calibri" w:cs="Times New Roman"/>
          <w:color w:val="262626"/>
        </w:rPr>
        <w:t xml:space="preserve"> or project activities including government entities, non-UN inter- governmental organizations, non-governmental organizations, and UN agencies.</w:t>
      </w:r>
    </w:p>
    <w:p w14:paraId="3D26808B" w14:textId="77777777" w:rsidR="00B52C9C" w:rsidRPr="006A1D5E" w:rsidRDefault="00B52C9C" w:rsidP="00B52C9C">
      <w:pPr>
        <w:tabs>
          <w:tab w:val="num" w:pos="964"/>
        </w:tabs>
        <w:adjustRightInd w:val="0"/>
        <w:spacing w:before="60" w:after="60" w:line="264" w:lineRule="auto"/>
        <w:ind w:left="964" w:hanging="397"/>
        <w:jc w:val="both"/>
        <w:rPr>
          <w:rFonts w:ascii="Calibri" w:eastAsia="Calibri" w:hAnsi="Calibri" w:cs="Times New Roman"/>
          <w:color w:val="262626"/>
        </w:rPr>
      </w:pPr>
      <w:r w:rsidRPr="006A1D5E">
        <w:rPr>
          <w:rFonts w:ascii="Calibri" w:eastAsia="Calibri" w:hAnsi="Calibri" w:cs="Times New Roman"/>
          <w:b/>
          <w:color w:val="262626"/>
        </w:rPr>
        <w:t>Vendors</w:t>
      </w:r>
      <w:r w:rsidRPr="006A1D5E">
        <w:rPr>
          <w:rFonts w:ascii="Calibri" w:eastAsia="Calibri" w:hAnsi="Calibri" w:cs="Times New Roman"/>
          <w:color w:val="262626"/>
        </w:rPr>
        <w:t xml:space="preserve">: An offeror or a prospective, </w:t>
      </w:r>
      <w:proofErr w:type="gramStart"/>
      <w:r w:rsidRPr="006A1D5E">
        <w:rPr>
          <w:rFonts w:ascii="Calibri" w:eastAsia="Calibri" w:hAnsi="Calibri" w:cs="Times New Roman"/>
          <w:color w:val="262626"/>
        </w:rPr>
        <w:t>registered</w:t>
      </w:r>
      <w:proofErr w:type="gramEnd"/>
      <w:r w:rsidRPr="006A1D5E">
        <w:rPr>
          <w:rFonts w:ascii="Calibri" w:eastAsia="Calibri" w:hAnsi="Calibri" w:cs="Times New Roman"/>
          <w:color w:val="262626"/>
        </w:rPr>
        <w:t xml:space="preserve"> or actual supplier, contractor or provider of goods, services and/or works to the UN System.</w:t>
      </w:r>
    </w:p>
    <w:p w14:paraId="091E2DE4" w14:textId="77777777" w:rsidR="00B52C9C" w:rsidRPr="006A1D5E" w:rsidRDefault="00B52C9C" w:rsidP="00B52C9C">
      <w:pPr>
        <w:rPr>
          <w:rFonts w:ascii="Calibri" w:eastAsia="Calibri" w:hAnsi="Calibri" w:cs="Times New Roman"/>
        </w:rPr>
      </w:pPr>
    </w:p>
    <w:p w14:paraId="65D32BB0" w14:textId="77777777" w:rsidR="00B52C9C" w:rsidRPr="006A1D5E" w:rsidRDefault="00B52C9C" w:rsidP="00B52C9C">
      <w:pPr>
        <w:rPr>
          <w:rFonts w:ascii="Calibri" w:eastAsia="Calibri" w:hAnsi="Calibri" w:cs="Times New Roman"/>
        </w:rPr>
      </w:pPr>
    </w:p>
    <w:p w14:paraId="713FF10D"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Definitions</w:t>
      </w:r>
    </w:p>
    <w:p w14:paraId="3D0F7210" w14:textId="77777777" w:rsidR="00B52C9C" w:rsidRPr="006A1D5E" w:rsidRDefault="00B52C9C" w:rsidP="00B52C9C">
      <w:pPr>
        <w:adjustRightInd w:val="0"/>
        <w:spacing w:before="120" w:after="120" w:line="264" w:lineRule="auto"/>
        <w:ind w:left="2835" w:hanging="2835"/>
        <w:jc w:val="both"/>
        <w:rPr>
          <w:rFonts w:ascii="Calibri" w:eastAsia="Calibri" w:hAnsi="Calibri" w:cs="Times New Roman"/>
          <w:color w:val="262626"/>
        </w:rPr>
      </w:pPr>
      <w:r w:rsidRPr="006A1D5E">
        <w:rPr>
          <w:rFonts w:ascii="Calibri" w:eastAsia="Calibri" w:hAnsi="Calibri" w:cs="Times New Roman"/>
          <w:b/>
          <w:color w:val="262626"/>
        </w:rPr>
        <w:t>“Fraud”</w:t>
      </w:r>
      <w:r w:rsidRPr="006A1D5E">
        <w:rPr>
          <w:rFonts w:ascii="Calibri" w:eastAsia="Calibri" w:hAnsi="Calibri" w:cs="Times New Roman"/>
          <w:color w:val="262626"/>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6A1D5E">
        <w:rPr>
          <w:rFonts w:ascii="Calibri" w:eastAsia="Calibri" w:hAnsi="Calibri" w:cs="Times New Roman"/>
          <w:color w:val="262626"/>
          <w:vertAlign w:val="superscript"/>
        </w:rPr>
        <w:t>rd</w:t>
      </w:r>
      <w:r w:rsidRPr="006A1D5E">
        <w:rPr>
          <w:rFonts w:ascii="Calibri" w:eastAsia="Calibri" w:hAnsi="Calibri" w:cs="Times New Roman"/>
          <w:color w:val="262626"/>
        </w:rPr>
        <w:t xml:space="preserve"> Session, March 2017).</w:t>
      </w:r>
    </w:p>
    <w:p w14:paraId="1497B0D9" w14:textId="77777777" w:rsidR="00B52C9C" w:rsidRPr="006A1D5E" w:rsidRDefault="00B52C9C" w:rsidP="00B52C9C">
      <w:pPr>
        <w:adjustRightInd w:val="0"/>
        <w:spacing w:before="120" w:after="120" w:line="264" w:lineRule="auto"/>
        <w:ind w:left="2835" w:hanging="2835"/>
        <w:jc w:val="both"/>
        <w:rPr>
          <w:rFonts w:ascii="Calibri" w:eastAsia="Calibri" w:hAnsi="Calibri" w:cs="Times New Roman"/>
          <w:color w:val="262626"/>
        </w:rPr>
      </w:pPr>
      <w:r w:rsidRPr="006A1D5E" w:rsidDel="00082C19">
        <w:rPr>
          <w:rFonts w:ascii="Calibri" w:eastAsia="Calibri" w:hAnsi="Calibri" w:cs="Times New Roman"/>
          <w:color w:val="262626"/>
        </w:rPr>
        <w:lastRenderedPageBreak/>
        <w:t xml:space="preserve"> </w:t>
      </w:r>
      <w:r w:rsidRPr="006A1D5E">
        <w:rPr>
          <w:rFonts w:ascii="Calibri" w:eastAsia="Calibri" w:hAnsi="Calibri" w:cs="Times New Roman"/>
          <w:b/>
          <w:color w:val="262626"/>
        </w:rPr>
        <w:t>“Presumptive Fraud”</w:t>
      </w:r>
      <w:r w:rsidRPr="006A1D5E">
        <w:rPr>
          <w:rFonts w:ascii="Calibri" w:eastAsia="Calibri" w:hAnsi="Calibri" w:cs="Times New Roman"/>
          <w:color w:val="262626"/>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6A1D5E">
        <w:rPr>
          <w:rFonts w:ascii="Calibri" w:eastAsia="Calibri" w:hAnsi="Calibri" w:cs="Times New Roman"/>
          <w:color w:val="262626"/>
          <w:vertAlign w:val="superscript"/>
        </w:rPr>
        <w:t>rd</w:t>
      </w:r>
      <w:r w:rsidRPr="006A1D5E">
        <w:rPr>
          <w:rFonts w:ascii="Calibri" w:eastAsia="Calibri" w:hAnsi="Calibri" w:cs="Times New Roman"/>
          <w:color w:val="262626"/>
        </w:rPr>
        <w:t xml:space="preserve"> Session, March 2017).</w:t>
      </w:r>
    </w:p>
    <w:p w14:paraId="1A6830ED"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Roles and Responsibilities</w:t>
      </w:r>
    </w:p>
    <w:p w14:paraId="2A29C180"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All</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parties</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to</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whom</w:t>
      </w:r>
      <w:r w:rsidRPr="006A1D5E">
        <w:rPr>
          <w:rFonts w:ascii="Calibri" w:eastAsia="Malgun Gothic" w:hAnsi="Calibri" w:cs="Times New Roman"/>
          <w:color w:val="262626"/>
          <w:spacing w:val="-10"/>
          <w:szCs w:val="26"/>
        </w:rPr>
        <w:t xml:space="preserve"> </w:t>
      </w:r>
      <w:r w:rsidRPr="006A1D5E">
        <w:rPr>
          <w:rFonts w:ascii="Calibri" w:eastAsia="Malgun Gothic" w:hAnsi="Calibri" w:cs="Times New Roman"/>
          <w:color w:val="262626"/>
          <w:szCs w:val="26"/>
        </w:rPr>
        <w:t>this</w:t>
      </w:r>
      <w:r w:rsidRPr="006A1D5E">
        <w:rPr>
          <w:rFonts w:ascii="Calibri" w:eastAsia="Malgun Gothic" w:hAnsi="Calibri" w:cs="Times New Roman"/>
          <w:color w:val="262626"/>
          <w:spacing w:val="-10"/>
          <w:szCs w:val="26"/>
        </w:rPr>
        <w:t xml:space="preserve"> </w:t>
      </w:r>
      <w:r w:rsidRPr="006A1D5E">
        <w:rPr>
          <w:rFonts w:ascii="Calibri" w:eastAsia="Malgun Gothic" w:hAnsi="Calibri" w:cs="Times New Roman"/>
          <w:color w:val="262626"/>
          <w:szCs w:val="26"/>
        </w:rPr>
        <w:t>Policy</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applies</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are</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responsible</w:t>
      </w:r>
      <w:r w:rsidRPr="006A1D5E">
        <w:rPr>
          <w:rFonts w:ascii="Calibri" w:eastAsia="Malgun Gothic" w:hAnsi="Calibri" w:cs="Times New Roman"/>
          <w:color w:val="262626"/>
          <w:spacing w:val="-10"/>
          <w:szCs w:val="26"/>
        </w:rPr>
        <w:t xml:space="preserve"> </w:t>
      </w:r>
      <w:r w:rsidRPr="006A1D5E">
        <w:rPr>
          <w:rFonts w:ascii="Calibri" w:eastAsia="Malgun Gothic" w:hAnsi="Calibri" w:cs="Times New Roman"/>
          <w:color w:val="262626"/>
          <w:szCs w:val="26"/>
        </w:rPr>
        <w:t>for</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safeguarding</w:t>
      </w:r>
      <w:r w:rsidRPr="006A1D5E">
        <w:rPr>
          <w:rFonts w:ascii="Calibri" w:eastAsia="Malgun Gothic" w:hAnsi="Calibri" w:cs="Times New Roman"/>
          <w:color w:val="262626"/>
          <w:spacing w:val="-8"/>
          <w:szCs w:val="26"/>
        </w:rPr>
        <w:t xml:space="preserve"> </w:t>
      </w:r>
      <w:r w:rsidRPr="006A1D5E">
        <w:rPr>
          <w:rFonts w:ascii="Calibri" w:eastAsia="Malgun Gothic" w:hAnsi="Calibri" w:cs="Times New Roman"/>
          <w:color w:val="262626"/>
          <w:szCs w:val="26"/>
        </w:rPr>
        <w:t>the</w:t>
      </w:r>
      <w:r w:rsidRPr="006A1D5E">
        <w:rPr>
          <w:rFonts w:ascii="Calibri" w:eastAsia="Malgun Gothic" w:hAnsi="Calibri" w:cs="Times New Roman"/>
          <w:color w:val="262626"/>
          <w:spacing w:val="-7"/>
          <w:szCs w:val="26"/>
        </w:rPr>
        <w:t xml:space="preserve"> </w:t>
      </w:r>
      <w:r w:rsidRPr="006A1D5E">
        <w:rPr>
          <w:rFonts w:ascii="Calibri" w:eastAsia="Malgun Gothic" w:hAnsi="Calibri" w:cs="Times New Roman"/>
          <w:color w:val="262626"/>
          <w:szCs w:val="26"/>
        </w:rPr>
        <w:t xml:space="preserve">resources entrusted to UN Women and have critical roles and responsibilities in ensuring that fraud in relation to UN Women resources and activities is prevented, detected, </w:t>
      </w:r>
      <w:proofErr w:type="gramStart"/>
      <w:r w:rsidRPr="006A1D5E">
        <w:rPr>
          <w:rFonts w:ascii="Calibri" w:eastAsia="Malgun Gothic" w:hAnsi="Calibri" w:cs="Times New Roman"/>
          <w:color w:val="262626"/>
          <w:szCs w:val="26"/>
        </w:rPr>
        <w:t>reported</w:t>
      </w:r>
      <w:proofErr w:type="gramEnd"/>
      <w:r w:rsidRPr="006A1D5E">
        <w:rPr>
          <w:rFonts w:ascii="Calibri" w:eastAsia="Malgun Gothic" w:hAnsi="Calibri" w:cs="Times New Roman"/>
          <w:color w:val="262626"/>
          <w:szCs w:val="26"/>
        </w:rPr>
        <w:t xml:space="preserve"> and addressed promptly.</w:t>
      </w:r>
    </w:p>
    <w:p w14:paraId="1EF11754"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 xml:space="preserve">Director, Division of the Internal Evaluation and Audit Services (IEAS) </w:t>
      </w:r>
    </w:p>
    <w:p w14:paraId="2218C477"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The Director, IEAS shall act as the corporate manager who is the custodian of this Policy and who is responsible for the implementation, monitoring, and periodic review of this Policy.</w:t>
      </w:r>
    </w:p>
    <w:p w14:paraId="2B35BFA1"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In carrying out this role, the Director, IEAS will among other things:</w:t>
      </w:r>
    </w:p>
    <w:p w14:paraId="48055862" w14:textId="77777777" w:rsidR="00B52C9C" w:rsidRPr="006A1D5E" w:rsidRDefault="00B52C9C" w:rsidP="00B52C9C">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color w:val="262626"/>
        </w:rPr>
        <w:t>Serve as the repository of knowledge on fraud risks and controls;</w:t>
      </w:r>
      <w:r w:rsidRPr="006A1D5E">
        <w:rPr>
          <w:rFonts w:ascii="Calibri" w:eastAsia="Calibri" w:hAnsi="Calibri" w:cs="Times New Roman"/>
          <w:color w:val="262626"/>
          <w:spacing w:val="-19"/>
        </w:rPr>
        <w:t xml:space="preserve"> </w:t>
      </w:r>
      <w:r w:rsidRPr="006A1D5E">
        <w:rPr>
          <w:rFonts w:ascii="Calibri" w:eastAsia="Calibri" w:hAnsi="Calibri" w:cs="Times New Roman"/>
          <w:color w:val="262626"/>
        </w:rPr>
        <w:t>and</w:t>
      </w:r>
    </w:p>
    <w:p w14:paraId="101C79BA" w14:textId="77777777" w:rsidR="00B52C9C" w:rsidRPr="006A1D5E" w:rsidRDefault="00B52C9C" w:rsidP="00B52C9C">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color w:val="262626"/>
        </w:rPr>
        <w:t>Manage</w:t>
      </w:r>
      <w:r w:rsidRPr="006A1D5E">
        <w:rPr>
          <w:rFonts w:ascii="Calibri" w:eastAsia="Calibri" w:hAnsi="Calibri" w:cs="Times New Roman"/>
          <w:color w:val="262626"/>
          <w:spacing w:val="-13"/>
        </w:rPr>
        <w:t xml:space="preserve"> </w:t>
      </w:r>
      <w:r w:rsidRPr="006A1D5E">
        <w:rPr>
          <w:rFonts w:ascii="Calibri" w:eastAsia="Calibri" w:hAnsi="Calibri" w:cs="Times New Roman"/>
          <w:color w:val="262626"/>
        </w:rPr>
        <w:t>the</w:t>
      </w:r>
      <w:r w:rsidRPr="006A1D5E">
        <w:rPr>
          <w:rFonts w:ascii="Calibri" w:eastAsia="Calibri" w:hAnsi="Calibri" w:cs="Times New Roman"/>
          <w:color w:val="262626"/>
          <w:spacing w:val="-13"/>
        </w:rPr>
        <w:t xml:space="preserve"> </w:t>
      </w:r>
      <w:r w:rsidRPr="006A1D5E">
        <w:rPr>
          <w:rFonts w:ascii="Calibri" w:eastAsia="Calibri" w:hAnsi="Calibri" w:cs="Times New Roman"/>
          <w:color w:val="262626"/>
        </w:rPr>
        <w:t>fraud</w:t>
      </w:r>
      <w:r w:rsidRPr="006A1D5E">
        <w:rPr>
          <w:rFonts w:ascii="Calibri" w:eastAsia="Calibri" w:hAnsi="Calibri" w:cs="Times New Roman"/>
          <w:color w:val="262626"/>
          <w:spacing w:val="-10"/>
        </w:rPr>
        <w:t xml:space="preserve"> </w:t>
      </w:r>
      <w:r w:rsidRPr="006A1D5E">
        <w:rPr>
          <w:rFonts w:ascii="Calibri" w:eastAsia="Calibri" w:hAnsi="Calibri" w:cs="Times New Roman"/>
          <w:color w:val="262626"/>
        </w:rPr>
        <w:t>risk</w:t>
      </w:r>
      <w:r w:rsidRPr="006A1D5E">
        <w:rPr>
          <w:rFonts w:ascii="Calibri" w:eastAsia="Calibri" w:hAnsi="Calibri" w:cs="Times New Roman"/>
          <w:color w:val="262626"/>
          <w:spacing w:val="-12"/>
        </w:rPr>
        <w:t xml:space="preserve"> </w:t>
      </w:r>
      <w:r w:rsidRPr="006A1D5E">
        <w:rPr>
          <w:rFonts w:ascii="Calibri" w:eastAsia="Calibri" w:hAnsi="Calibri" w:cs="Times New Roman"/>
          <w:color w:val="262626"/>
        </w:rPr>
        <w:t>assessment</w:t>
      </w:r>
      <w:r w:rsidRPr="006A1D5E">
        <w:rPr>
          <w:rFonts w:ascii="Calibri" w:eastAsia="Calibri" w:hAnsi="Calibri" w:cs="Times New Roman"/>
          <w:color w:val="262626"/>
          <w:spacing w:val="-12"/>
        </w:rPr>
        <w:t xml:space="preserve"> </w:t>
      </w:r>
      <w:r w:rsidRPr="006A1D5E">
        <w:rPr>
          <w:rFonts w:ascii="Calibri" w:eastAsia="Calibri" w:hAnsi="Calibri" w:cs="Times New Roman"/>
          <w:color w:val="262626"/>
        </w:rPr>
        <w:t>process</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and</w:t>
      </w:r>
      <w:r w:rsidRPr="006A1D5E">
        <w:rPr>
          <w:rFonts w:ascii="Calibri" w:eastAsia="Calibri" w:hAnsi="Calibri" w:cs="Times New Roman"/>
          <w:color w:val="262626"/>
          <w:spacing w:val="-10"/>
        </w:rPr>
        <w:t xml:space="preserve"> </w:t>
      </w:r>
      <w:r w:rsidRPr="006A1D5E">
        <w:rPr>
          <w:rFonts w:ascii="Calibri" w:eastAsia="Calibri" w:hAnsi="Calibri" w:cs="Times New Roman"/>
          <w:color w:val="262626"/>
        </w:rPr>
        <w:t>co-ordinate</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anti-fraud</w:t>
      </w:r>
      <w:r w:rsidRPr="006A1D5E">
        <w:rPr>
          <w:rFonts w:ascii="Calibri" w:eastAsia="Calibri" w:hAnsi="Calibri" w:cs="Times New Roman"/>
          <w:color w:val="262626"/>
          <w:spacing w:val="-10"/>
        </w:rPr>
        <w:t xml:space="preserve"> </w:t>
      </w:r>
      <w:r w:rsidRPr="006A1D5E">
        <w:rPr>
          <w:rFonts w:ascii="Calibri" w:eastAsia="Calibri" w:hAnsi="Calibri" w:cs="Times New Roman"/>
          <w:color w:val="262626"/>
        </w:rPr>
        <w:t>activities</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across</w:t>
      </w:r>
      <w:r w:rsidRPr="006A1D5E">
        <w:rPr>
          <w:rFonts w:ascii="Calibri" w:eastAsia="Calibri" w:hAnsi="Calibri" w:cs="Times New Roman"/>
          <w:color w:val="262626"/>
          <w:spacing w:val="-11"/>
        </w:rPr>
        <w:t xml:space="preserve"> </w:t>
      </w:r>
      <w:r w:rsidRPr="006A1D5E">
        <w:rPr>
          <w:rFonts w:ascii="Calibri" w:eastAsia="Calibri" w:hAnsi="Calibri" w:cs="Times New Roman"/>
          <w:color w:val="262626"/>
        </w:rPr>
        <w:t>the Organization.</w:t>
      </w:r>
    </w:p>
    <w:p w14:paraId="2F768B0B"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Personnel</w:t>
      </w:r>
    </w:p>
    <w:p w14:paraId="71C100DB"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Financial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Rule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203</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states,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“All</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personnel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UN-Women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are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responsible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Under- Secretary-General/Executive Director for the regularity of actions taken by them during their official</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duties.</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Personnel</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who</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take</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action</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contrary</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these</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financial</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regulations</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rules</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or to the instructions that may be issued in connection therewith may be held personally responsible and financially liable for the consequences of such</w:t>
      </w:r>
      <w:r w:rsidRPr="006A1D5E">
        <w:rPr>
          <w:rFonts w:ascii="Calibri" w:eastAsia="Malgun Gothic" w:hAnsi="Calibri" w:cs="Times New Roman"/>
          <w:color w:val="262626"/>
          <w:spacing w:val="-19"/>
          <w:szCs w:val="24"/>
        </w:rPr>
        <w:t xml:space="preserve"> </w:t>
      </w:r>
      <w:r w:rsidRPr="006A1D5E">
        <w:rPr>
          <w:rFonts w:ascii="Calibri" w:eastAsia="Malgun Gothic" w:hAnsi="Calibri" w:cs="Times New Roman"/>
          <w:color w:val="262626"/>
          <w:szCs w:val="24"/>
        </w:rPr>
        <w:t>action.”</w:t>
      </w:r>
    </w:p>
    <w:p w14:paraId="144AC5ED"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Staff members</w:t>
      </w:r>
    </w:p>
    <w:p w14:paraId="1397CC06"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szCs w:val="26"/>
        </w:rPr>
        <w:t xml:space="preserve">Staff members have a responsibility to report allegations of wrongdoing (allegations of wrongdoing is defined in the Legal Policy as a reasonable belief on </w:t>
      </w:r>
      <w:proofErr w:type="gramStart"/>
      <w:r w:rsidRPr="006A1D5E">
        <w:rPr>
          <w:rFonts w:ascii="Calibri" w:eastAsia="Malgun Gothic" w:hAnsi="Calibri" w:cs="Times New Roman"/>
          <w:iCs/>
          <w:color w:val="262626"/>
          <w:szCs w:val="26"/>
        </w:rPr>
        <w:t>factual information</w:t>
      </w:r>
      <w:proofErr w:type="gramEnd"/>
      <w:r w:rsidRPr="006A1D5E">
        <w:rPr>
          <w:rFonts w:ascii="Calibri" w:eastAsia="Malgun Gothic" w:hAnsi="Calibri" w:cs="Times New Roman"/>
          <w:iCs/>
          <w:color w:val="262626"/>
          <w:szCs w:val="26"/>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w:t>
      </w:r>
      <w:r w:rsidRPr="006A1D5E">
        <w:rPr>
          <w:rFonts w:ascii="Calibri" w:eastAsia="Malgun Gothic" w:hAnsi="Calibri" w:cs="Times New Roman"/>
          <w:iCs/>
          <w:color w:val="262626"/>
        </w:rPr>
        <w:t>their</w:t>
      </w:r>
      <w:r w:rsidRPr="006A1D5E">
        <w:rPr>
          <w:rFonts w:ascii="Calibri" w:eastAsia="Malgun Gothic" w:hAnsi="Calibri" w:cs="Times New Roman"/>
          <w:iCs/>
          <w:color w:val="262626"/>
          <w:szCs w:val="26"/>
        </w:rPr>
        <w:t xml:space="preserve"> immediate supervisor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another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appropriate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supervisor</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within 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operating</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unit.</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supervisor</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whom</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report</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was</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made,</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shall</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report</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matter</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OIOS. If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staff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member</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believes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there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conflict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interest</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on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part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person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whom the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allegations</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wrongdoing</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are</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be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reported,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she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will</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report</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allegations</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next higher level of authority. In addition, as set out above, they are responsible for the regularity of actions taken by them during their official</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duties.</w:t>
      </w:r>
    </w:p>
    <w:p w14:paraId="417ABB20"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Failure to report allegations of misconduct, which includes fraud, represents misconduct itself. Staff members are, however, cautioned that using the investigation process in a malicious manner</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otherwise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providing</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information</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known to</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lastRenderedPageBreak/>
        <w:t>be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false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with</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reckless</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disregard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its accuracy – may constitute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misconduct.</w:t>
      </w:r>
    </w:p>
    <w:p w14:paraId="1C699644"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further information on the responsibilities of staff members, please consult Section 5.1.3- Misconduct and Section 4.9 - Staff members of the Legal Policy and Staff Rule 1.2 (c) of the Staff Rules and Staff Regulations of the United Nations.</w:t>
      </w:r>
    </w:p>
    <w:p w14:paraId="19B667CD"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Non-staff personnel</w:t>
      </w:r>
    </w:p>
    <w:p w14:paraId="05B8E6B0"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21769ECB"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rPr>
      </w:pPr>
      <w:r w:rsidRPr="006A1D5E">
        <w:rPr>
          <w:rFonts w:ascii="Calibri" w:eastAsia="Calibri" w:hAnsi="Calibri" w:cs="Times New Roman"/>
          <w:i/>
          <w:color w:val="262626"/>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6A1D5E">
        <w:rPr>
          <w:rFonts w:ascii="Calibri" w:eastAsia="Calibri" w:hAnsi="Calibri" w:cs="Times New Roman"/>
          <w:i/>
        </w:rPr>
        <w:t>.</w:t>
      </w:r>
    </w:p>
    <w:p w14:paraId="5EB695B4" w14:textId="77777777" w:rsidR="00B52C9C" w:rsidRPr="006A1D5E" w:rsidRDefault="00B52C9C" w:rsidP="00B52C9C">
      <w:pPr>
        <w:spacing w:before="120" w:after="120" w:line="264" w:lineRule="auto"/>
        <w:ind w:left="1247"/>
        <w:jc w:val="both"/>
        <w:outlineLvl w:val="2"/>
        <w:rPr>
          <w:rFonts w:ascii="Calibri" w:eastAsia="Malgun Gothic" w:hAnsi="Calibri" w:cs="Times New Roman"/>
          <w:b/>
          <w:color w:val="262626"/>
          <w:szCs w:val="24"/>
        </w:rPr>
      </w:pPr>
    </w:p>
    <w:p w14:paraId="1D9A10EE"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Managers</w:t>
      </w:r>
    </w:p>
    <w:p w14:paraId="3A883B93"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Managing</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risk</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crucial</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part</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Organization’s</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good</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governance.</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While</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it</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the responsibility</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all</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personnel</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assist</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in</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preventing,</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identifying,</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combating</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managers are expected to put in place the appropriate controls to prevent and address fraud risks. Furthermore, managers should use sound judgement and act lawfully in compliance with applicable UN Women regulations, rules, policies, and</w:t>
      </w:r>
      <w:r w:rsidRPr="006A1D5E">
        <w:rPr>
          <w:rFonts w:ascii="Calibri" w:eastAsia="Malgun Gothic" w:hAnsi="Calibri" w:cs="Times New Roman"/>
          <w:iCs/>
          <w:color w:val="262626"/>
          <w:spacing w:val="-16"/>
        </w:rPr>
        <w:t xml:space="preserve"> </w:t>
      </w:r>
      <w:r w:rsidRPr="006A1D5E">
        <w:rPr>
          <w:rFonts w:ascii="Calibri" w:eastAsia="Malgun Gothic" w:hAnsi="Calibri" w:cs="Times New Roman"/>
          <w:iCs/>
          <w:color w:val="262626"/>
        </w:rPr>
        <w:t>procedures.</w:t>
      </w:r>
    </w:p>
    <w:p w14:paraId="17624A53"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Managers have a responsibility to:</w:t>
      </w:r>
    </w:p>
    <w:p w14:paraId="30CA166A" w14:textId="77777777" w:rsidR="00B52C9C" w:rsidRPr="006A1D5E" w:rsidRDefault="00B52C9C" w:rsidP="00B52C9C">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Identify the types of risks to which activities within the area of responsibilities are exposed, including those relating to implementing partnership management and procurement and sub-contracting of goods and</w:t>
      </w:r>
      <w:r w:rsidRPr="006A1D5E">
        <w:rPr>
          <w:rFonts w:ascii="Calibri" w:eastAsia="Calibri" w:hAnsi="Calibri" w:cs="Times New Roman"/>
          <w:color w:val="262626"/>
          <w:spacing w:val="-18"/>
        </w:rPr>
        <w:t xml:space="preserve"> </w:t>
      </w:r>
      <w:proofErr w:type="gramStart"/>
      <w:r w:rsidRPr="006A1D5E">
        <w:rPr>
          <w:rFonts w:ascii="Calibri" w:eastAsia="Calibri" w:hAnsi="Calibri" w:cs="Times New Roman"/>
          <w:color w:val="262626"/>
        </w:rPr>
        <w:t>services;</w:t>
      </w:r>
      <w:proofErr w:type="gramEnd"/>
    </w:p>
    <w:p w14:paraId="53CAA631" w14:textId="77777777" w:rsidR="00B52C9C" w:rsidRPr="006A1D5E" w:rsidRDefault="00B52C9C" w:rsidP="00B52C9C">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Assess the identified risks and risk mitigation options, and design and implement cost effective prevention and control measures, including to prevent the occurrence and recurrence of fraud and</w:t>
      </w:r>
      <w:r w:rsidRPr="006A1D5E">
        <w:rPr>
          <w:rFonts w:ascii="Calibri" w:eastAsia="Calibri" w:hAnsi="Calibri" w:cs="Times New Roman"/>
          <w:color w:val="262626"/>
          <w:spacing w:val="-9"/>
        </w:rPr>
        <w:t xml:space="preserve"> </w:t>
      </w:r>
      <w:proofErr w:type="gramStart"/>
      <w:r w:rsidRPr="006A1D5E">
        <w:rPr>
          <w:rFonts w:ascii="Calibri" w:eastAsia="Calibri" w:hAnsi="Calibri" w:cs="Times New Roman"/>
          <w:color w:val="262626"/>
        </w:rPr>
        <w:t>corruption;</w:t>
      </w:r>
      <w:proofErr w:type="gramEnd"/>
    </w:p>
    <w:p w14:paraId="20567CCB" w14:textId="77777777" w:rsidR="00B52C9C" w:rsidRPr="006A1D5E" w:rsidRDefault="00B52C9C" w:rsidP="00B52C9C">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Escalate any risks where the relevant impact or likelihood is assessed to have markedly increased and can no longer be managed within his / her</w:t>
      </w:r>
      <w:r w:rsidRPr="006A1D5E">
        <w:rPr>
          <w:rFonts w:ascii="Calibri" w:eastAsia="Calibri" w:hAnsi="Calibri" w:cs="Times New Roman"/>
          <w:color w:val="262626"/>
          <w:spacing w:val="-18"/>
        </w:rPr>
        <w:t xml:space="preserve"> </w:t>
      </w:r>
      <w:proofErr w:type="gramStart"/>
      <w:r w:rsidRPr="006A1D5E">
        <w:rPr>
          <w:rFonts w:ascii="Calibri" w:eastAsia="Calibri" w:hAnsi="Calibri" w:cs="Times New Roman"/>
          <w:color w:val="262626"/>
        </w:rPr>
        <w:t>level</w:t>
      </w:r>
      <w:proofErr w:type="gramEnd"/>
    </w:p>
    <w:p w14:paraId="30FE4D2A" w14:textId="77777777" w:rsidR="00B52C9C" w:rsidRPr="006A1D5E" w:rsidRDefault="00B52C9C" w:rsidP="00B52C9C">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To report any allegations of wrongdoing to OIOS as soon as they become aware of such allegations;</w:t>
      </w:r>
      <w:r w:rsidRPr="006A1D5E">
        <w:rPr>
          <w:rFonts w:ascii="Calibri" w:eastAsia="Calibri" w:hAnsi="Calibri" w:cs="Times New Roman"/>
          <w:color w:val="262626"/>
          <w:spacing w:val="-3"/>
        </w:rPr>
        <w:t xml:space="preserve"> </w:t>
      </w:r>
      <w:r w:rsidRPr="006A1D5E">
        <w:rPr>
          <w:rFonts w:ascii="Calibri" w:eastAsia="Calibri" w:hAnsi="Calibri" w:cs="Times New Roman"/>
          <w:color w:val="262626"/>
        </w:rPr>
        <w:t>and</w:t>
      </w:r>
    </w:p>
    <w:p w14:paraId="26E320CC" w14:textId="77777777" w:rsidR="00B52C9C" w:rsidRPr="006A1D5E" w:rsidRDefault="00B52C9C" w:rsidP="00B52C9C">
      <w:pPr>
        <w:tabs>
          <w:tab w:val="num" w:pos="2552"/>
        </w:tabs>
        <w:spacing w:before="60" w:after="60" w:line="264" w:lineRule="auto"/>
        <w:ind w:left="2552" w:hanging="397"/>
        <w:contextualSpacing/>
        <w:jc w:val="both"/>
        <w:rPr>
          <w:rFonts w:ascii="Calibri" w:eastAsia="Calibri" w:hAnsi="Calibri" w:cs="Times New Roman"/>
          <w:color w:val="262626"/>
        </w:rPr>
      </w:pPr>
      <w:r w:rsidRPr="006A1D5E">
        <w:rPr>
          <w:rFonts w:ascii="Calibri" w:eastAsia="Calibri" w:hAnsi="Calibri" w:cs="Times New Roman"/>
          <w:color w:val="262626"/>
        </w:rPr>
        <w:t>Raise awareness of this Policy, inform all those to whom this Policy applies,</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and</w:t>
      </w:r>
      <w:r w:rsidRPr="006A1D5E">
        <w:rPr>
          <w:rFonts w:ascii="Calibri" w:eastAsia="Calibri" w:hAnsi="Calibri" w:cs="Times New Roman"/>
          <w:color w:val="262626"/>
          <w:spacing w:val="-8"/>
        </w:rPr>
        <w:t xml:space="preserve"> </w:t>
      </w:r>
      <w:r w:rsidRPr="006A1D5E">
        <w:rPr>
          <w:rFonts w:ascii="Calibri" w:eastAsia="Calibri" w:hAnsi="Calibri" w:cs="Times New Roman"/>
          <w:color w:val="262626"/>
        </w:rPr>
        <w:t>reiterate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the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importance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of</w:t>
      </w:r>
      <w:r w:rsidRPr="006A1D5E">
        <w:rPr>
          <w:rFonts w:ascii="Calibri" w:eastAsia="Calibri" w:hAnsi="Calibri" w:cs="Times New Roman"/>
          <w:color w:val="262626"/>
          <w:spacing w:val="-5"/>
        </w:rPr>
        <w:t xml:space="preserve"> </w:t>
      </w:r>
      <w:r w:rsidRPr="006A1D5E">
        <w:rPr>
          <w:rFonts w:ascii="Calibri" w:eastAsia="Calibri" w:hAnsi="Calibri" w:cs="Times New Roman"/>
          <w:color w:val="262626"/>
        </w:rPr>
        <w:t>reporting</w:t>
      </w:r>
      <w:r w:rsidRPr="006A1D5E">
        <w:rPr>
          <w:rFonts w:ascii="Calibri" w:eastAsia="Calibri" w:hAnsi="Calibri" w:cs="Times New Roman"/>
          <w:color w:val="262626"/>
          <w:spacing w:val="-7"/>
        </w:rPr>
        <w:t xml:space="preserve"> </w:t>
      </w:r>
      <w:r w:rsidRPr="006A1D5E">
        <w:rPr>
          <w:rFonts w:ascii="Calibri" w:eastAsia="Calibri" w:hAnsi="Calibri" w:cs="Times New Roman"/>
          <w:color w:val="262626"/>
        </w:rPr>
        <w:t>fraud</w:t>
      </w:r>
      <w:r w:rsidRPr="006A1D5E">
        <w:rPr>
          <w:rFonts w:ascii="Calibri" w:eastAsia="Calibri" w:hAnsi="Calibri" w:cs="Times New Roman"/>
          <w:color w:val="262626"/>
          <w:spacing w:val="-5"/>
        </w:rPr>
        <w:t xml:space="preserve"> </w:t>
      </w:r>
      <w:r w:rsidRPr="006A1D5E">
        <w:rPr>
          <w:rFonts w:ascii="Calibri" w:eastAsia="Calibri" w:hAnsi="Calibri" w:cs="Times New Roman"/>
          <w:color w:val="262626"/>
        </w:rPr>
        <w:t>and</w:t>
      </w:r>
      <w:r w:rsidRPr="006A1D5E">
        <w:rPr>
          <w:rFonts w:ascii="Calibri" w:eastAsia="Calibri" w:hAnsi="Calibri" w:cs="Times New Roman"/>
          <w:color w:val="262626"/>
          <w:spacing w:val="-5"/>
        </w:rPr>
        <w:t xml:space="preserve"> </w:t>
      </w:r>
      <w:r w:rsidRPr="006A1D5E">
        <w:rPr>
          <w:rFonts w:ascii="Calibri" w:eastAsia="Calibri" w:hAnsi="Calibri" w:cs="Times New Roman"/>
          <w:color w:val="262626"/>
        </w:rPr>
        <w:t>the</w:t>
      </w:r>
      <w:r w:rsidRPr="006A1D5E">
        <w:rPr>
          <w:rFonts w:ascii="Calibri" w:eastAsia="Calibri" w:hAnsi="Calibri" w:cs="Times New Roman"/>
          <w:color w:val="262626"/>
          <w:spacing w:val="-6"/>
        </w:rPr>
        <w:t xml:space="preserve"> </w:t>
      </w:r>
      <w:r w:rsidRPr="006A1D5E">
        <w:rPr>
          <w:rFonts w:ascii="Calibri" w:eastAsia="Calibri" w:hAnsi="Calibri" w:cs="Times New Roman"/>
          <w:color w:val="262626"/>
        </w:rPr>
        <w:t>mechanisms for doing</w:t>
      </w:r>
      <w:r w:rsidRPr="006A1D5E">
        <w:rPr>
          <w:rFonts w:ascii="Calibri" w:eastAsia="Calibri" w:hAnsi="Calibri" w:cs="Times New Roman"/>
          <w:color w:val="262626"/>
          <w:spacing w:val="-2"/>
        </w:rPr>
        <w:t xml:space="preserve"> </w:t>
      </w:r>
      <w:r w:rsidRPr="006A1D5E">
        <w:rPr>
          <w:rFonts w:ascii="Calibri" w:eastAsia="Calibri" w:hAnsi="Calibri" w:cs="Times New Roman"/>
          <w:color w:val="262626"/>
        </w:rPr>
        <w:t>so.</w:t>
      </w:r>
    </w:p>
    <w:p w14:paraId="726DF218" w14:textId="77777777" w:rsidR="00B52C9C" w:rsidRPr="006A1D5E" w:rsidRDefault="00B52C9C" w:rsidP="00B52C9C">
      <w:pPr>
        <w:spacing w:before="60" w:after="60" w:line="264" w:lineRule="auto"/>
        <w:ind w:left="2552"/>
        <w:contextualSpacing/>
        <w:jc w:val="both"/>
        <w:rPr>
          <w:rFonts w:ascii="Calibri" w:eastAsia="Calibri" w:hAnsi="Calibri" w:cs="Times New Roman"/>
          <w:color w:val="262626"/>
        </w:rPr>
      </w:pPr>
    </w:p>
    <w:p w14:paraId="7EED8790"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lastRenderedPageBreak/>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6A1D5E">
        <w:rPr>
          <w:rFonts w:ascii="Calibri" w:eastAsia="Calibri" w:hAnsi="Calibri" w:cs="Times New Roman"/>
          <w:i/>
          <w:color w:val="262626"/>
        </w:rPr>
        <w:t>DoA</w:t>
      </w:r>
      <w:proofErr w:type="spellEnd"/>
      <w:r w:rsidRPr="006A1D5E">
        <w:rPr>
          <w:rFonts w:ascii="Calibri" w:eastAsia="Calibri" w:hAnsi="Calibri" w:cs="Times New Roman"/>
          <w:i/>
          <w:color w:val="262626"/>
        </w:rPr>
        <w:t xml:space="preserve"> Policy.</w:t>
      </w:r>
    </w:p>
    <w:p w14:paraId="7976A176"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Implementing partners and Responsible parties</w:t>
      </w:r>
    </w:p>
    <w:p w14:paraId="571D1956"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1261E09F"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Implementing partners and Responsible parties are responsible and accountable to UN Women for the management of individual projects and </w:t>
      </w:r>
      <w:proofErr w:type="spellStart"/>
      <w:r w:rsidRPr="006A1D5E">
        <w:rPr>
          <w:rFonts w:ascii="Calibri" w:eastAsia="Malgun Gothic" w:hAnsi="Calibri" w:cs="Times New Roman"/>
          <w:color w:val="262626"/>
          <w:szCs w:val="24"/>
        </w:rPr>
        <w:t>programmes</w:t>
      </w:r>
      <w:proofErr w:type="spellEnd"/>
      <w:r w:rsidRPr="006A1D5E">
        <w:rPr>
          <w:rFonts w:ascii="Calibri" w:eastAsia="Malgun Gothic" w:hAnsi="Calibri" w:cs="Times New Roman"/>
          <w:color w:val="262626"/>
          <w:szCs w:val="24"/>
        </w:rPr>
        <w:t xml:space="preserve">. Implementing partners and Responsible parties must maintain documentation and evidence that describes the proper use of </w:t>
      </w:r>
      <w:proofErr w:type="spellStart"/>
      <w:r w:rsidRPr="006A1D5E">
        <w:rPr>
          <w:rFonts w:ascii="Calibri" w:eastAsia="Malgun Gothic" w:hAnsi="Calibri" w:cs="Times New Roman"/>
          <w:color w:val="262626"/>
          <w:szCs w:val="24"/>
        </w:rPr>
        <w:t>programme</w:t>
      </w:r>
      <w:proofErr w:type="spellEnd"/>
      <w:r w:rsidRPr="006A1D5E">
        <w:rPr>
          <w:rFonts w:ascii="Calibri" w:eastAsia="Malgun Gothic" w:hAnsi="Calibri" w:cs="Times New Roman"/>
          <w:color w:val="262626"/>
          <w:szCs w:val="24"/>
        </w:rPr>
        <w:t xml:space="preserve"> resources in conformity with the relevant agreement.</w:t>
      </w:r>
    </w:p>
    <w:p w14:paraId="4FF2E836"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While implementing a UN Women project or </w:t>
      </w:r>
      <w:proofErr w:type="spellStart"/>
      <w:r w:rsidRPr="006A1D5E">
        <w:rPr>
          <w:rFonts w:ascii="Calibri" w:eastAsia="Malgun Gothic" w:hAnsi="Calibri" w:cs="Times New Roman"/>
          <w:color w:val="262626"/>
          <w:szCs w:val="24"/>
        </w:rPr>
        <w:t>programme</w:t>
      </w:r>
      <w:proofErr w:type="spellEnd"/>
      <w:r w:rsidRPr="006A1D5E">
        <w:rPr>
          <w:rFonts w:ascii="Calibri" w:eastAsia="Malgun Gothic" w:hAnsi="Calibri" w:cs="Times New Roman"/>
          <w:color w:val="262626"/>
          <w:szCs w:val="24"/>
        </w:rPr>
        <w:t>, implementing partners shall refrain from</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conduct</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that</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would</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adversely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reflect</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on</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shall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not</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engage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activity that is incompatible with the aims and objectives of UN Women. As set out in the Project Cooperation Agreement (PCA), the implementing partner has an obligation to comply with any investigation conducted on behalf of UN</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Women.</w:t>
      </w:r>
    </w:p>
    <w:p w14:paraId="34C33F27"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415A8559"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Vendors</w:t>
      </w:r>
    </w:p>
    <w:p w14:paraId="48BA7A6D"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expects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its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vendors</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adhere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highest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standards</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moral</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ethical</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conduct, to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respect</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international</w:t>
      </w:r>
      <w:r w:rsidRPr="006A1D5E">
        <w:rPr>
          <w:rFonts w:ascii="Calibri" w:eastAsia="Malgun Gothic" w:hAnsi="Calibri" w:cs="Times New Roman"/>
          <w:color w:val="262626"/>
          <w:spacing w:val="-16"/>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local</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laws</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not</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engage</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17"/>
          <w:szCs w:val="24"/>
        </w:rPr>
        <w:t xml:space="preserve"> </w:t>
      </w:r>
      <w:r w:rsidRPr="006A1D5E">
        <w:rPr>
          <w:rFonts w:ascii="Calibri" w:eastAsia="Malgun Gothic" w:hAnsi="Calibri" w:cs="Times New Roman"/>
          <w:color w:val="262626"/>
          <w:szCs w:val="24"/>
        </w:rPr>
        <w:t>form</w:t>
      </w:r>
      <w:r w:rsidRPr="006A1D5E">
        <w:rPr>
          <w:rFonts w:ascii="Calibri" w:eastAsia="Malgun Gothic" w:hAnsi="Calibri" w:cs="Times New Roman"/>
          <w:color w:val="262626"/>
          <w:spacing w:val="-16"/>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corrupt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practices,</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including extortion, fraud, or bribery, at a</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minimum.</w:t>
      </w:r>
    </w:p>
    <w:p w14:paraId="34F7924C"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As set out in the UN Women General Conditions of Contract, vendors have an obligation to comply with any investigation conducted on behalf of UN Women.</w:t>
      </w:r>
    </w:p>
    <w:p w14:paraId="18B43A44"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552BEF36"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Office of Internal Oversight Services of the United Nations (OIOS)</w:t>
      </w:r>
    </w:p>
    <w:p w14:paraId="1184C06A"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OIOS has been entrusted with the responsibility of providing investigation services to UN Women as required. OIOS’s Investigation Division will assess </w:t>
      </w:r>
      <w:proofErr w:type="gramStart"/>
      <w:r w:rsidRPr="006A1D5E">
        <w:rPr>
          <w:rFonts w:ascii="Calibri" w:eastAsia="Malgun Gothic" w:hAnsi="Calibri" w:cs="Times New Roman"/>
          <w:color w:val="262626"/>
          <w:szCs w:val="24"/>
        </w:rPr>
        <w:t>and,</w:t>
      </w:r>
      <w:proofErr w:type="gramEnd"/>
      <w:r w:rsidRPr="006A1D5E">
        <w:rPr>
          <w:rFonts w:ascii="Calibri" w:eastAsia="Malgun Gothic" w:hAnsi="Calibri" w:cs="Times New Roman"/>
          <w:color w:val="262626"/>
          <w:szCs w:val="24"/>
        </w:rPr>
        <w:t xml:space="preserve"> as needed, investigate allegations of fraud, corruption or other wrongdoing by UN Women personnel or by third parties to the detriment</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OIOS</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conducts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fact-finding</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investigations</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ethical,</w:t>
      </w:r>
      <w:r w:rsidRPr="006A1D5E">
        <w:rPr>
          <w:rFonts w:ascii="Calibri" w:eastAsia="Malgun Gothic" w:hAnsi="Calibri" w:cs="Times New Roman"/>
          <w:color w:val="262626"/>
          <w:spacing w:val="-5"/>
          <w:szCs w:val="24"/>
        </w:rPr>
        <w:t xml:space="preserve"> </w:t>
      </w:r>
      <w:proofErr w:type="gramStart"/>
      <w:r w:rsidRPr="006A1D5E">
        <w:rPr>
          <w:rFonts w:ascii="Calibri" w:eastAsia="Malgun Gothic" w:hAnsi="Calibri" w:cs="Times New Roman"/>
          <w:color w:val="262626"/>
          <w:szCs w:val="24"/>
        </w:rPr>
        <w:t>professional</w:t>
      </w:r>
      <w:proofErr w:type="gramEnd"/>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6A1D5E">
        <w:rPr>
          <w:rFonts w:ascii="Calibri" w:eastAsia="Malgun Gothic" w:hAnsi="Calibri" w:cs="Times New Roman"/>
          <w:color w:val="262626"/>
          <w:spacing w:val="-17"/>
          <w:szCs w:val="24"/>
        </w:rPr>
        <w:t xml:space="preserve"> </w:t>
      </w:r>
      <w:r w:rsidRPr="006A1D5E">
        <w:rPr>
          <w:rFonts w:ascii="Calibri" w:eastAsia="Malgun Gothic" w:hAnsi="Calibri" w:cs="Times New Roman"/>
          <w:color w:val="262626"/>
          <w:szCs w:val="24"/>
        </w:rPr>
        <w:t>sanctions.</w:t>
      </w:r>
    </w:p>
    <w:p w14:paraId="2CD65529"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lastRenderedPageBreak/>
        <w:t>OIOS has established a dedicated reporting mechanism. For more information on reporting procedures, please refer to Section 5.3 of this document.</w:t>
      </w:r>
    </w:p>
    <w:p w14:paraId="358DD7A4"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UN Ethics Office</w:t>
      </w:r>
    </w:p>
    <w:p w14:paraId="1D968EF0"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39" w:anchor="search%3Dun%20women%20policy%20for%20protection%20against%20retaliation">
        <w:r w:rsidRPr="006A1D5E">
          <w:rPr>
            <w:rFonts w:ascii="Calibri" w:eastAsia="Malgun Gothic" w:hAnsi="Calibri" w:cs="Times New Roman"/>
            <w:color w:val="262626"/>
            <w:szCs w:val="24"/>
          </w:rPr>
          <w:t>UN–Women Policy for</w:t>
        </w:r>
      </w:hyperlink>
      <w:r w:rsidRPr="006A1D5E">
        <w:rPr>
          <w:rFonts w:ascii="Calibri" w:eastAsia="Malgun Gothic" w:hAnsi="Calibri" w:cs="Times New Roman"/>
          <w:color w:val="262626"/>
          <w:szCs w:val="24"/>
        </w:rPr>
        <w:t xml:space="preserve"> Protection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against</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Retaliation.</w:t>
      </w:r>
      <w:r w:rsidRPr="006A1D5E">
        <w:rPr>
          <w:rFonts w:ascii="Calibri" w:eastAsia="Malgun Gothic" w:hAnsi="Calibri" w:cs="Times New Roman"/>
          <w:color w:val="262626"/>
          <w:spacing w:val="36"/>
          <w:szCs w:val="24"/>
        </w:rPr>
        <w:t xml:space="preserve"> </w:t>
      </w:r>
      <w:r w:rsidRPr="006A1D5E">
        <w:rPr>
          <w:rFonts w:ascii="Calibri" w:eastAsia="Malgun Gothic" w:hAnsi="Calibri" w:cs="Times New Roman"/>
          <w:color w:val="262626"/>
          <w:szCs w:val="24"/>
        </w:rPr>
        <w:t>For</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more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information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protection</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from</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retaliation,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please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refer to Section 5.4.2 of this</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document.</w:t>
      </w:r>
    </w:p>
    <w:p w14:paraId="33F6574B" w14:textId="77777777" w:rsidR="00B52C9C" w:rsidRPr="006A1D5E" w:rsidRDefault="00B52C9C" w:rsidP="00B52C9C">
      <w:pPr>
        <w:rPr>
          <w:rFonts w:ascii="Calibri" w:eastAsia="Calibri" w:hAnsi="Calibri" w:cs="Times New Roman"/>
        </w:rPr>
      </w:pPr>
    </w:p>
    <w:p w14:paraId="0C7FA460" w14:textId="77777777" w:rsidR="00B52C9C" w:rsidRPr="006A1D5E" w:rsidRDefault="00B52C9C" w:rsidP="00B52C9C">
      <w:pPr>
        <w:keepNext/>
        <w:keepLines/>
        <w:tabs>
          <w:tab w:val="num" w:pos="567"/>
        </w:tabs>
        <w:spacing w:before="240" w:after="120" w:line="264" w:lineRule="auto"/>
        <w:ind w:left="567" w:hanging="567"/>
        <w:jc w:val="both"/>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Policy</w:t>
      </w:r>
    </w:p>
    <w:p w14:paraId="17D1BF55"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Preventing</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64A5EC27"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4C6190EC"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Fraud awareness and</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training</w:t>
      </w:r>
    </w:p>
    <w:p w14:paraId="56019822"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1636277F"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Internal control</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systems</w:t>
      </w:r>
    </w:p>
    <w:p w14:paraId="3695F021"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6A1D5E">
        <w:rPr>
          <w:rFonts w:ascii="Calibri" w:eastAsia="Malgun Gothic" w:hAnsi="Calibri" w:cs="Times New Roman"/>
          <w:iCs/>
          <w:color w:val="262626"/>
          <w:u w:color="0000FF"/>
        </w:rPr>
        <w:t xml:space="preserve"> </w:t>
      </w:r>
      <w:r w:rsidRPr="006A1D5E">
        <w:rPr>
          <w:rFonts w:ascii="Calibri" w:eastAsia="Malgun Gothic" w:hAnsi="Calibri" w:cs="Times New Roman"/>
          <w:iCs/>
          <w:color w:val="262626"/>
        </w:rPr>
        <w:t>(ICP) sets out a framework for operationalizing and assigning responsibility for internal controls, based on the principle of segregation of duties which is necessary to implement appropriate levels of checks and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balances</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upon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activities</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individuals.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This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minimizes</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risk</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error</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helps detect these</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occurrences (See:</w:t>
      </w:r>
      <w:r w:rsidRPr="006A1D5E">
        <w:rPr>
          <w:rFonts w:ascii="Calibri" w:eastAsia="Malgun Gothic" w:hAnsi="Calibri" w:cs="Calibri"/>
          <w:iCs/>
          <w:color w:val="262626"/>
        </w:rPr>
        <w:t xml:space="preserve"> </w:t>
      </w:r>
      <w:r w:rsidRPr="006A1D5E">
        <w:rPr>
          <w:rFonts w:ascii="Calibri" w:eastAsia="Malgun Gothic" w:hAnsi="Calibri" w:cs="Times New Roman"/>
          <w:iCs/>
          <w:color w:val="262626"/>
        </w:rPr>
        <w:t>UN-Women Internal Control Policy (“ICP”), Separation of Duties, section 5.10).</w:t>
      </w:r>
    </w:p>
    <w:p w14:paraId="3129F649"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Fraud risk identification and management (as a part of Enterprise Risk Management [ERM])</w:t>
      </w:r>
    </w:p>
    <w:p w14:paraId="31DA0F42"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15882E6C"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lastRenderedPageBreak/>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246997BD"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Programme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01EEF179"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When</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developing</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new</w:t>
      </w:r>
      <w:r w:rsidRPr="006A1D5E">
        <w:rPr>
          <w:rFonts w:ascii="Calibri" w:eastAsia="Malgun Gothic" w:hAnsi="Calibri" w:cs="Times New Roman"/>
          <w:iCs/>
          <w:color w:val="262626"/>
          <w:spacing w:val="-7"/>
        </w:rPr>
        <w:t xml:space="preserve"> </w:t>
      </w:r>
      <w:proofErr w:type="spellStart"/>
      <w:r w:rsidRPr="006A1D5E">
        <w:rPr>
          <w:rFonts w:ascii="Calibri" w:eastAsia="Malgun Gothic" w:hAnsi="Calibri" w:cs="Times New Roman"/>
          <w:iCs/>
          <w:color w:val="262626"/>
        </w:rPr>
        <w:t>programme</w:t>
      </w:r>
      <w:proofErr w:type="spellEnd"/>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or</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project,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it</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important</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ensure</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risks</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are</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fully considered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in</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proofErr w:type="spellStart"/>
      <w:r w:rsidRPr="006A1D5E">
        <w:rPr>
          <w:rFonts w:ascii="Calibri" w:eastAsia="Malgun Gothic" w:hAnsi="Calibri" w:cs="Times New Roman"/>
          <w:iCs/>
          <w:color w:val="262626"/>
        </w:rPr>
        <w:t>programme</w:t>
      </w:r>
      <w:proofErr w:type="spellEnd"/>
      <w:r w:rsidRPr="006A1D5E">
        <w:rPr>
          <w:rFonts w:ascii="Calibri" w:eastAsia="Malgun Gothic" w:hAnsi="Calibri" w:cs="Times New Roman"/>
          <w:iCs/>
          <w:color w:val="262626"/>
        </w:rPr>
        <w:t>/project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design</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processes.</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This</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4"/>
        </w:rPr>
        <w:t xml:space="preserve"> </w:t>
      </w:r>
      <w:r w:rsidRPr="006A1D5E">
        <w:rPr>
          <w:rFonts w:ascii="Calibri" w:eastAsia="Malgun Gothic" w:hAnsi="Calibri" w:cs="Times New Roman"/>
          <w:iCs/>
          <w:color w:val="262626"/>
        </w:rPr>
        <w:t>especially</w:t>
      </w:r>
      <w:r w:rsidRPr="006A1D5E">
        <w:rPr>
          <w:rFonts w:ascii="Calibri" w:eastAsia="Malgun Gothic" w:hAnsi="Calibri" w:cs="Times New Roman"/>
          <w:iCs/>
          <w:color w:val="262626"/>
          <w:spacing w:val="-2"/>
        </w:rPr>
        <w:t xml:space="preserve"> </w:t>
      </w:r>
      <w:r w:rsidRPr="006A1D5E">
        <w:rPr>
          <w:rFonts w:ascii="Calibri" w:eastAsia="Malgun Gothic" w:hAnsi="Calibri" w:cs="Times New Roman"/>
          <w:iCs/>
          <w:color w:val="262626"/>
        </w:rPr>
        <w:t>important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4"/>
        </w:rPr>
        <w:t xml:space="preserve"> </w:t>
      </w:r>
      <w:proofErr w:type="gramStart"/>
      <w:r w:rsidRPr="006A1D5E">
        <w:rPr>
          <w:rFonts w:ascii="Calibri" w:eastAsia="Malgun Gothic" w:hAnsi="Calibri" w:cs="Times New Roman"/>
          <w:iCs/>
          <w:color w:val="262626"/>
        </w:rPr>
        <w:t>high risk</w:t>
      </w:r>
      <w:proofErr w:type="gramEnd"/>
      <w:r w:rsidRPr="006A1D5E">
        <w:rPr>
          <w:rFonts w:ascii="Calibri" w:eastAsia="Malgun Gothic" w:hAnsi="Calibri" w:cs="Times New Roman"/>
          <w:iCs/>
          <w:color w:val="262626"/>
        </w:rPr>
        <w:t xml:space="preserve"> </w:t>
      </w:r>
      <w:proofErr w:type="spellStart"/>
      <w:r w:rsidRPr="006A1D5E">
        <w:rPr>
          <w:rFonts w:ascii="Calibri" w:eastAsia="Malgun Gothic" w:hAnsi="Calibri" w:cs="Times New Roman"/>
          <w:iCs/>
          <w:color w:val="262626"/>
        </w:rPr>
        <w:t>programmes</w:t>
      </w:r>
      <w:proofErr w:type="spellEnd"/>
      <w:r w:rsidRPr="006A1D5E">
        <w:rPr>
          <w:rFonts w:ascii="Calibri" w:eastAsia="Malgun Gothic" w:hAnsi="Calibri" w:cs="Times New Roman"/>
          <w:iCs/>
          <w:color w:val="262626"/>
        </w:rPr>
        <w:t>/projects, such as those that are complex or operate in high risk</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environments.</w:t>
      </w:r>
    </w:p>
    <w:p w14:paraId="46B27132"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 xml:space="preserve">These </w:t>
      </w:r>
      <w:proofErr w:type="spellStart"/>
      <w:r w:rsidRPr="006A1D5E">
        <w:rPr>
          <w:rFonts w:ascii="Calibri" w:eastAsia="Malgun Gothic" w:hAnsi="Calibri" w:cs="Times New Roman"/>
          <w:iCs/>
          <w:color w:val="262626"/>
        </w:rPr>
        <w:t>programme</w:t>
      </w:r>
      <w:proofErr w:type="spellEnd"/>
      <w:r w:rsidRPr="006A1D5E">
        <w:rPr>
          <w:rFonts w:ascii="Calibri" w:eastAsia="Malgun Gothic" w:hAnsi="Calibri" w:cs="Times New Roman"/>
          <w:iCs/>
          <w:color w:val="262626"/>
        </w:rPr>
        <w:t>/project risk logs shall be communicated to relevant stakeholders, including donors, implementing partners and responsible parties, together with an assessment of the extent to which risks can be mitigated.</w:t>
      </w:r>
    </w:p>
    <w:p w14:paraId="46AD5485"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Programme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Project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Managers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are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responsible</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ensuring</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risk</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fraud</w:t>
      </w:r>
      <w:r w:rsidRPr="006A1D5E">
        <w:rPr>
          <w:rFonts w:ascii="Calibri" w:eastAsia="Malgun Gothic" w:hAnsi="Calibri" w:cs="Times New Roman"/>
          <w:iCs/>
          <w:color w:val="262626"/>
          <w:spacing w:val="-3"/>
        </w:rPr>
        <w:t xml:space="preserve"> </w:t>
      </w:r>
      <w:r w:rsidRPr="006A1D5E">
        <w:rPr>
          <w:rFonts w:ascii="Calibri" w:eastAsia="Malgun Gothic" w:hAnsi="Calibri" w:cs="Times New Roman"/>
          <w:iCs/>
          <w:color w:val="262626"/>
        </w:rPr>
        <w:t>is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identified during</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8"/>
        </w:rPr>
        <w:t xml:space="preserve"> </w:t>
      </w:r>
      <w:proofErr w:type="spellStart"/>
      <w:r w:rsidRPr="006A1D5E">
        <w:rPr>
          <w:rFonts w:ascii="Calibri" w:eastAsia="Malgun Gothic" w:hAnsi="Calibri" w:cs="Times New Roman"/>
          <w:iCs/>
          <w:color w:val="262626"/>
        </w:rPr>
        <w:t>programme</w:t>
      </w:r>
      <w:proofErr w:type="spellEnd"/>
      <w:r w:rsidRPr="006A1D5E">
        <w:rPr>
          <w:rFonts w:ascii="Calibri" w:eastAsia="Malgun Gothic" w:hAnsi="Calibri" w:cs="Times New Roman"/>
          <w:iCs/>
          <w:color w:val="262626"/>
        </w:rPr>
        <w:t>/project</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design</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phase.</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Managers</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shall</w:t>
      </w:r>
      <w:r w:rsidRPr="006A1D5E">
        <w:rPr>
          <w:rFonts w:ascii="Calibri" w:eastAsia="Malgun Gothic" w:hAnsi="Calibri" w:cs="Times New Roman"/>
          <w:iCs/>
          <w:color w:val="262626"/>
          <w:spacing w:val="-6"/>
        </w:rPr>
        <w:t xml:space="preserve"> </w:t>
      </w:r>
      <w:r w:rsidRPr="006A1D5E">
        <w:rPr>
          <w:rFonts w:ascii="Calibri" w:eastAsia="Malgun Gothic" w:hAnsi="Calibri" w:cs="Times New Roman"/>
          <w:iCs/>
          <w:color w:val="262626"/>
        </w:rPr>
        <w:t>consider</w:t>
      </w:r>
      <w:r w:rsidRPr="006A1D5E">
        <w:rPr>
          <w:rFonts w:ascii="Calibri" w:eastAsia="Malgun Gothic" w:hAnsi="Calibri" w:cs="Times New Roman"/>
          <w:iCs/>
          <w:color w:val="262626"/>
          <w:spacing w:val="-8"/>
        </w:rPr>
        <w:t xml:space="preserve"> </w:t>
      </w:r>
      <w:r w:rsidRPr="006A1D5E">
        <w:rPr>
          <w:rFonts w:ascii="Calibri" w:eastAsia="Malgun Gothic" w:hAnsi="Calibri" w:cs="Times New Roman"/>
          <w:iCs/>
          <w:color w:val="262626"/>
        </w:rPr>
        <w:t>how</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easily</w:t>
      </w:r>
      <w:r w:rsidRPr="006A1D5E">
        <w:rPr>
          <w:rFonts w:ascii="Calibri" w:eastAsia="Malgun Gothic" w:hAnsi="Calibri" w:cs="Times New Roman"/>
          <w:iCs/>
          <w:color w:val="262626"/>
          <w:spacing w:val="-7"/>
        </w:rPr>
        <w:t xml:space="preserve"> </w:t>
      </w:r>
      <w:r w:rsidRPr="006A1D5E">
        <w:rPr>
          <w:rFonts w:ascii="Calibri" w:eastAsia="Malgun Gothic" w:hAnsi="Calibri" w:cs="Times New Roman"/>
          <w:iCs/>
          <w:color w:val="262626"/>
        </w:rPr>
        <w:t>fraudulent</w:t>
      </w:r>
      <w:r w:rsidRPr="006A1D5E">
        <w:rPr>
          <w:rFonts w:ascii="Calibri" w:eastAsia="Malgun Gothic" w:hAnsi="Calibri" w:cs="Times New Roman"/>
          <w:iCs/>
          <w:color w:val="262626"/>
          <w:spacing w:val="-5"/>
        </w:rPr>
        <w:t xml:space="preserve"> </w:t>
      </w:r>
      <w:r w:rsidRPr="006A1D5E">
        <w:rPr>
          <w:rFonts w:ascii="Calibri" w:eastAsia="Malgun Gothic" w:hAnsi="Calibri" w:cs="Times New Roman"/>
          <w:iCs/>
          <w:color w:val="262626"/>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02905C7E"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77391002" w14:textId="77777777" w:rsidR="00B52C9C" w:rsidRPr="006A1D5E" w:rsidRDefault="00B52C9C" w:rsidP="00B52C9C">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6A1D5E">
        <w:rPr>
          <w:rFonts w:ascii="Calibri" w:eastAsia="Calibri" w:hAnsi="Calibri" w:cs="Times New Roman"/>
          <w:i/>
          <w:iCs/>
          <w:color w:val="262626"/>
        </w:rPr>
        <w:t xml:space="preserve">For further information on </w:t>
      </w:r>
      <w:proofErr w:type="spellStart"/>
      <w:r w:rsidRPr="006A1D5E">
        <w:rPr>
          <w:rFonts w:ascii="Calibri" w:eastAsia="Calibri" w:hAnsi="Calibri" w:cs="Times New Roman"/>
          <w:i/>
          <w:iCs/>
          <w:color w:val="262626"/>
        </w:rPr>
        <w:t>programme</w:t>
      </w:r>
      <w:proofErr w:type="spellEnd"/>
      <w:r w:rsidRPr="006A1D5E">
        <w:rPr>
          <w:rFonts w:ascii="Calibri" w:eastAsia="Calibri" w:hAnsi="Calibri" w:cs="Times New Roman"/>
          <w:i/>
          <w:iCs/>
          <w:color w:val="262626"/>
        </w:rPr>
        <w:t xml:space="preserv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63280C72" w14:textId="77777777" w:rsidR="00B52C9C" w:rsidRPr="006A1D5E" w:rsidRDefault="00B52C9C" w:rsidP="00530A2F">
      <w:pPr>
        <w:numPr>
          <w:ilvl w:val="2"/>
          <w:numId w:val="35"/>
        </w:numPr>
        <w:spacing w:before="120" w:after="120" w:line="264" w:lineRule="auto"/>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Procurement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12725B97"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48307218"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0000FF"/>
          <w:u w:val="single" w:color="0000FF"/>
        </w:rPr>
      </w:pPr>
      <w:r w:rsidRPr="006A1D5E">
        <w:rPr>
          <w:rFonts w:ascii="Calibri" w:eastAsia="Malgun Gothic" w:hAnsi="Calibri" w:cs="Times New Roman"/>
          <w:iCs/>
          <w:color w:val="262626"/>
        </w:rPr>
        <w:t>Furthermore, relevant staff members and other personnel with procurement functions must abide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by</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procurement</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management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controls</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proce</w:t>
      </w:r>
      <w:r w:rsidRPr="006A1D5E">
        <w:rPr>
          <w:rFonts w:ascii="Calibri" w:eastAsia="Malgun Gothic" w:hAnsi="Calibri" w:cs="Times New Roman"/>
          <w:iCs/>
        </w:rPr>
        <w:t>dures,</w:t>
      </w:r>
      <w:r w:rsidRPr="006A1D5E">
        <w:rPr>
          <w:rFonts w:ascii="Calibri" w:eastAsia="Malgun Gothic" w:hAnsi="Calibri" w:cs="Times New Roman"/>
          <w:iCs/>
          <w:spacing w:val="-13"/>
        </w:rPr>
        <w:t xml:space="preserve"> </w:t>
      </w:r>
      <w:r w:rsidRPr="006A1D5E">
        <w:rPr>
          <w:rFonts w:ascii="Calibri" w:eastAsia="Malgun Gothic" w:hAnsi="Calibri" w:cs="Times New Roman"/>
          <w:iCs/>
          <w:color w:val="262626"/>
        </w:rPr>
        <w:lastRenderedPageBreak/>
        <w:t>including</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Procurement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 xml:space="preserve">and </w:t>
      </w:r>
      <w:hyperlink r:id="rId40">
        <w:r w:rsidRPr="006A1D5E">
          <w:rPr>
            <w:rFonts w:ascii="Calibri" w:eastAsia="Malgun Gothic" w:hAnsi="Calibri" w:cs="Times New Roman"/>
            <w:iCs/>
            <w:color w:val="262626"/>
          </w:rPr>
          <w:t xml:space="preserve">Contract Management </w:t>
        </w:r>
      </w:hyperlink>
      <w:r w:rsidRPr="006A1D5E">
        <w:rPr>
          <w:rFonts w:ascii="Calibri" w:eastAsia="Malgun Gothic" w:hAnsi="Calibri" w:cs="Times New Roman"/>
          <w:iCs/>
          <w:color w:val="262626"/>
        </w:rPr>
        <w:t xml:space="preserve">Policy and the Separation of Duties section of the </w:t>
      </w:r>
      <w:r w:rsidRPr="006A1D5E">
        <w:rPr>
          <w:rFonts w:ascii="Calibri" w:eastAsia="Malgun Gothic" w:hAnsi="Calibri" w:cs="Times New Roman"/>
          <w:iCs/>
          <w:color w:val="262626"/>
          <w:spacing w:val="-30"/>
        </w:rPr>
        <w:t xml:space="preserve"> </w:t>
      </w:r>
      <w:r w:rsidRPr="006A1D5E">
        <w:rPr>
          <w:rFonts w:ascii="Calibri" w:eastAsia="Malgun Gothic" w:hAnsi="Calibri" w:cs="Times New Roman"/>
          <w:iCs/>
          <w:color w:val="262626"/>
        </w:rPr>
        <w:t>ICP.</w:t>
      </w:r>
    </w:p>
    <w:p w14:paraId="0595CC14" w14:textId="77777777" w:rsidR="00B52C9C" w:rsidRPr="006A1D5E" w:rsidRDefault="00B52C9C" w:rsidP="00B52C9C">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6A1D5E">
        <w:rPr>
          <w:rFonts w:ascii="Calibri" w:eastAsia="Calibri" w:hAnsi="Calibri" w:cs="Times New Roman"/>
          <w:i/>
          <w:iCs/>
          <w:color w:val="262626"/>
        </w:rPr>
        <w:t xml:space="preserve">For further information on </w:t>
      </w:r>
      <w:proofErr w:type="spellStart"/>
      <w:r w:rsidRPr="006A1D5E">
        <w:rPr>
          <w:rFonts w:ascii="Calibri" w:eastAsia="Calibri" w:hAnsi="Calibri" w:cs="Times New Roman"/>
          <w:i/>
          <w:iCs/>
          <w:color w:val="262626"/>
        </w:rPr>
        <w:t>programme</w:t>
      </w:r>
      <w:proofErr w:type="spellEnd"/>
      <w:r w:rsidRPr="006A1D5E">
        <w:rPr>
          <w:rFonts w:ascii="Calibri" w:eastAsia="Calibri" w:hAnsi="Calibri" w:cs="Times New Roman"/>
          <w:i/>
          <w:iCs/>
          <w:color w:val="262626"/>
        </w:rPr>
        <w:t xml:space="preserve"> management controls and procedures, please consult the Procurement and Contract Management Policy and the Separation of Duties section of the ICP. </w:t>
      </w:r>
    </w:p>
    <w:p w14:paraId="5EC2C812"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Asset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71824C34"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Personnel charged with asset management responsibilities shall act in accordance with existing business practices, which are designed to mitigate the risk of fraud and corruption during the asset management cycle.  Existing business practices include:</w:t>
      </w:r>
    </w:p>
    <w:p w14:paraId="2EB255C9" w14:textId="77777777" w:rsidR="00B52C9C" w:rsidRPr="006A1D5E" w:rsidRDefault="00B52C9C" w:rsidP="00B52C9C">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color w:val="262626"/>
        </w:rPr>
        <w:t xml:space="preserve">Purchasing all assets through a purchase order (PO) to ensure they are captured in the asset management </w:t>
      </w:r>
      <w:proofErr w:type="gramStart"/>
      <w:r w:rsidRPr="006A1D5E">
        <w:rPr>
          <w:rFonts w:ascii="Calibri" w:eastAsia="Calibri" w:hAnsi="Calibri" w:cs="Times New Roman"/>
          <w:color w:val="262626"/>
        </w:rPr>
        <w:t>module;</w:t>
      </w:r>
      <w:proofErr w:type="gramEnd"/>
    </w:p>
    <w:p w14:paraId="0A91D345" w14:textId="77777777" w:rsidR="00B52C9C" w:rsidRPr="006A1D5E" w:rsidRDefault="00B52C9C" w:rsidP="00B52C9C">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color w:val="262626"/>
        </w:rPr>
        <w:t>Maintaining segregation of duties with respect to authorization, recording, custody, and disposal of assets;</w:t>
      </w:r>
      <w:r w:rsidRPr="006A1D5E">
        <w:rPr>
          <w:rFonts w:ascii="Calibri" w:eastAsia="Calibri" w:hAnsi="Calibri" w:cs="Times New Roman"/>
          <w:color w:val="262626"/>
          <w:spacing w:val="-8"/>
        </w:rPr>
        <w:t xml:space="preserve"> </w:t>
      </w:r>
      <w:r w:rsidRPr="006A1D5E">
        <w:rPr>
          <w:rFonts w:ascii="Calibri" w:eastAsia="Calibri" w:hAnsi="Calibri" w:cs="Times New Roman"/>
          <w:color w:val="262626"/>
        </w:rPr>
        <w:t>and</w:t>
      </w:r>
    </w:p>
    <w:p w14:paraId="1762A9FA" w14:textId="77777777" w:rsidR="00B52C9C" w:rsidRPr="006A1D5E" w:rsidRDefault="00B52C9C" w:rsidP="00B52C9C">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color w:val="262626"/>
        </w:rPr>
        <w:t>Conducting bi-annual physical verifications.</w:t>
      </w:r>
    </w:p>
    <w:p w14:paraId="3F1FA03B" w14:textId="77777777" w:rsidR="00B52C9C" w:rsidRPr="006A1D5E" w:rsidRDefault="00B52C9C" w:rsidP="00B52C9C">
      <w:pPr>
        <w:spacing w:before="60" w:after="60" w:line="264" w:lineRule="auto"/>
        <w:ind w:left="2552"/>
        <w:contextualSpacing/>
        <w:rPr>
          <w:rFonts w:ascii="Calibri" w:eastAsia="Calibri" w:hAnsi="Calibri" w:cs="Times New Roman"/>
          <w:color w:val="262626"/>
        </w:rPr>
      </w:pPr>
    </w:p>
    <w:p w14:paraId="3B52CB0E"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ascii="Calibri" w:eastAsia="Calibri" w:hAnsi="Calibri" w:cs="Times New Roman"/>
          <w:i/>
          <w:color w:val="262626"/>
        </w:rPr>
      </w:pPr>
      <w:r w:rsidRPr="006A1D5E">
        <w:rPr>
          <w:rFonts w:ascii="Calibri" w:eastAsia="Calibri" w:hAnsi="Calibri" w:cs="Times New Roman"/>
          <w:i/>
          <w:color w:val="262626"/>
        </w:rPr>
        <w:t>For further information on asset management controls and procedures, please consult the Asset Management Policy and Vehicle Management Policy.</w:t>
      </w:r>
    </w:p>
    <w:p w14:paraId="7244A6D5"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Financial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4EC135E9"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653E0149"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Procurement, vendor approvals and payment approvals are all subjected to two levels of approvals: Level 1 (verification) and Level 2 (approvals).</w:t>
      </w:r>
    </w:p>
    <w:p w14:paraId="16C43EF7"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 xml:space="preserve">The centralized Level 1 (verification) and Level 2 (approval) process within Finance HQ for all general ledger journal entries ensures that all requests are reviewed in terms of accuracy, </w:t>
      </w:r>
      <w:proofErr w:type="gramStart"/>
      <w:r w:rsidRPr="006A1D5E">
        <w:rPr>
          <w:rFonts w:ascii="Calibri" w:eastAsia="Malgun Gothic" w:hAnsi="Calibri" w:cs="Times New Roman"/>
          <w:iCs/>
          <w:color w:val="262626"/>
        </w:rPr>
        <w:t>correctness</w:t>
      </w:r>
      <w:proofErr w:type="gramEnd"/>
      <w:r w:rsidRPr="006A1D5E">
        <w:rPr>
          <w:rFonts w:ascii="Calibri" w:eastAsia="Malgun Gothic" w:hAnsi="Calibri" w:cs="Times New Roman"/>
          <w:iCs/>
          <w:color w:val="262626"/>
        </w:rPr>
        <w:t xml:space="preserve"> and validity with focus on the reason for the GLJE request. The verifier and/or approver must reject the GLJE request if none of the above tests are met.</w:t>
      </w:r>
    </w:p>
    <w:p w14:paraId="01B03D5C"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Finance</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HQ</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performs</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monthly</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general</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ledger</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account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reconciliations</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to</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highlight</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any</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exceptional transactions. All general ledger account reconciliations are reviewed and approved by Team Leads and the Chief of</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Accounts.</w:t>
      </w:r>
    </w:p>
    <w:p w14:paraId="612EABAA"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Detailed Month-end / Year-end closure instructions are sent to all offices, requiring adherence to timelines and certification of completed tasks by the Head of Office.</w:t>
      </w:r>
    </w:p>
    <w:p w14:paraId="567C9045" w14:textId="77777777" w:rsidR="00B52C9C" w:rsidRPr="006A1D5E" w:rsidRDefault="00B52C9C" w:rsidP="00B52C9C">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ascii="Calibri" w:eastAsia="Calibri" w:hAnsi="Calibri" w:cs="Calibri"/>
          <w:i/>
          <w:color w:val="262626"/>
        </w:rPr>
      </w:pPr>
      <w:r w:rsidRPr="006A1D5E">
        <w:rPr>
          <w:rFonts w:ascii="Calibri" w:eastAsia="Calibri" w:hAnsi="Calibri" w:cs="Calibri"/>
          <w:i/>
          <w:color w:val="262626"/>
        </w:rPr>
        <w:t>For further information on finance management controls and procedures, please consult the Petty Cash Policy, the Revenue Management Policy and the Finance Manual and Standard Operating Procedures (Extract for Field Office).</w:t>
      </w:r>
    </w:p>
    <w:p w14:paraId="03B78D0C"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Human resource management</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controls</w:t>
      </w:r>
    </w:p>
    <w:p w14:paraId="33AAC101"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lastRenderedPageBreak/>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38BB0D51"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Detecting</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7AFAC0FA"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Effective</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fraud</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prevention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measures</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as</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outlined</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Section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5.1</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also</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enable</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successful</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 xml:space="preserve">detection of fraud. Specifically, the internal controls UN Women has established in the areas of procurement, asset management, financial management, </w:t>
      </w:r>
      <w:proofErr w:type="spellStart"/>
      <w:r w:rsidRPr="006A1D5E">
        <w:rPr>
          <w:rFonts w:ascii="Calibri" w:eastAsia="Malgun Gothic" w:hAnsi="Calibri" w:cs="Times New Roman"/>
          <w:color w:val="262626"/>
          <w:szCs w:val="24"/>
        </w:rPr>
        <w:t>programme</w:t>
      </w:r>
      <w:proofErr w:type="spellEnd"/>
      <w:r w:rsidRPr="006A1D5E">
        <w:rPr>
          <w:rFonts w:ascii="Calibri" w:eastAsia="Malgun Gothic" w:hAnsi="Calibri" w:cs="Times New Roman"/>
          <w:color w:val="262626"/>
          <w:szCs w:val="24"/>
        </w:rPr>
        <w:t xml:space="preserve"> management of implementing partners, and human resources management, as well as fraud awareness training containing various components aimed at enabling UN Women to detect </w:t>
      </w:r>
      <w:proofErr w:type="gramStart"/>
      <w:r w:rsidRPr="006A1D5E">
        <w:rPr>
          <w:rFonts w:ascii="Calibri" w:eastAsia="Malgun Gothic" w:hAnsi="Calibri" w:cs="Times New Roman"/>
          <w:color w:val="262626"/>
          <w:szCs w:val="24"/>
        </w:rPr>
        <w:t>anomalies, or</w:t>
      </w:r>
      <w:proofErr w:type="gramEnd"/>
      <w:r w:rsidRPr="006A1D5E">
        <w:rPr>
          <w:rFonts w:ascii="Calibri" w:eastAsia="Malgun Gothic" w:hAnsi="Calibri" w:cs="Times New Roman"/>
          <w:color w:val="262626"/>
          <w:szCs w:val="24"/>
        </w:rPr>
        <w:t xml:space="preserve"> identify areas of high concern. UN Women’s complaint mechanism, highlighted in Section 5.3 below, ensures</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that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any</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persons</w:t>
      </w:r>
      <w:r w:rsidRPr="006A1D5E">
        <w:rPr>
          <w:rFonts w:ascii="Calibri" w:eastAsia="Malgun Gothic" w:hAnsi="Calibri" w:cs="Times New Roman"/>
          <w:color w:val="262626"/>
          <w:spacing w:val="-15"/>
          <w:szCs w:val="24"/>
        </w:rPr>
        <w:t xml:space="preserve"> </w:t>
      </w:r>
      <w:r w:rsidRPr="006A1D5E">
        <w:rPr>
          <w:rFonts w:ascii="Calibri" w:eastAsia="Malgun Gothic" w:hAnsi="Calibri" w:cs="Times New Roman"/>
          <w:color w:val="262626"/>
          <w:szCs w:val="24"/>
        </w:rPr>
        <w:t>who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detect</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identify</w:t>
      </w:r>
      <w:r w:rsidRPr="006A1D5E">
        <w:rPr>
          <w:rFonts w:ascii="Calibri" w:eastAsia="Malgun Gothic" w:hAnsi="Calibri" w:cs="Times New Roman"/>
          <w:color w:val="262626"/>
          <w:spacing w:val="-16"/>
          <w:szCs w:val="24"/>
        </w:rPr>
        <w:t xml:space="preserve"> </w:t>
      </w:r>
      <w:r w:rsidRPr="006A1D5E">
        <w:rPr>
          <w:rFonts w:ascii="Calibri" w:eastAsia="Malgun Gothic" w:hAnsi="Calibri" w:cs="Times New Roman"/>
          <w:color w:val="262626"/>
          <w:szCs w:val="24"/>
        </w:rPr>
        <w:t>such</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anomalies</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or</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concerns,</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may</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do</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so</w:t>
      </w:r>
      <w:r w:rsidRPr="006A1D5E">
        <w:rPr>
          <w:rFonts w:ascii="Calibri" w:eastAsia="Malgun Gothic" w:hAnsi="Calibri" w:cs="Times New Roman"/>
          <w:color w:val="262626"/>
          <w:spacing w:val="-14"/>
          <w:szCs w:val="24"/>
        </w:rPr>
        <w:t xml:space="preserve"> </w:t>
      </w:r>
      <w:r w:rsidRPr="006A1D5E">
        <w:rPr>
          <w:rFonts w:ascii="Calibri" w:eastAsia="Malgun Gothic" w:hAnsi="Calibri" w:cs="Times New Roman"/>
          <w:color w:val="262626"/>
          <w:szCs w:val="24"/>
        </w:rPr>
        <w:t>through a dedicated “anti-fraud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hotline”.</w:t>
      </w:r>
    </w:p>
    <w:p w14:paraId="00CA2DE3"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proofErr w:type="gramStart"/>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Women’s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Audit</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Unit,</w:t>
      </w:r>
      <w:proofErr w:type="gramEnd"/>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also</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provides</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Women</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with</w:t>
      </w:r>
      <w:r w:rsidRPr="006A1D5E">
        <w:rPr>
          <w:rFonts w:ascii="Calibri" w:eastAsia="Malgun Gothic" w:hAnsi="Calibri" w:cs="Times New Roman"/>
          <w:color w:val="262626"/>
          <w:spacing w:val="-13"/>
          <w:szCs w:val="24"/>
        </w:rPr>
        <w:t xml:space="preserve"> </w:t>
      </w:r>
      <w:r w:rsidRPr="006A1D5E">
        <w:rPr>
          <w:rFonts w:ascii="Calibri" w:eastAsia="Malgun Gothic" w:hAnsi="Calibri" w:cs="Times New Roman"/>
          <w:color w:val="262626"/>
          <w:szCs w:val="24"/>
        </w:rPr>
        <w:t>effective</w:t>
      </w:r>
      <w:r w:rsidRPr="006A1D5E">
        <w:rPr>
          <w:rFonts w:ascii="Calibri" w:eastAsia="Malgun Gothic" w:hAnsi="Calibri" w:cs="Times New Roman"/>
          <w:color w:val="262626"/>
          <w:spacing w:val="-12"/>
          <w:szCs w:val="24"/>
        </w:rPr>
        <w:t xml:space="preserve"> </w:t>
      </w:r>
      <w:r w:rsidRPr="006A1D5E">
        <w:rPr>
          <w:rFonts w:ascii="Calibri" w:eastAsia="Malgun Gothic" w:hAnsi="Calibri" w:cs="Times New Roman"/>
          <w:color w:val="262626"/>
          <w:szCs w:val="24"/>
        </w:rPr>
        <w:t>independent</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and objective internal oversight that is designed to improve the effectiveness and efficiency of UN Women’s operations in achieving its development goals and objectives through the provision of internal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audit</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related</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advisory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services.</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Women’s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internal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audit</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function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plays</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a</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key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 xml:space="preserve">role in anti-fraud activities, including in management’s role of preventing, </w:t>
      </w:r>
      <w:proofErr w:type="gramStart"/>
      <w:r w:rsidRPr="006A1D5E">
        <w:rPr>
          <w:rFonts w:ascii="Calibri" w:eastAsia="Malgun Gothic" w:hAnsi="Calibri" w:cs="Times New Roman"/>
          <w:color w:val="262626"/>
          <w:szCs w:val="24"/>
        </w:rPr>
        <w:t>detecting</w:t>
      </w:r>
      <w:proofErr w:type="gramEnd"/>
      <w:r w:rsidRPr="006A1D5E">
        <w:rPr>
          <w:rFonts w:ascii="Calibri" w:eastAsia="Malgun Gothic" w:hAnsi="Calibri" w:cs="Times New Roman"/>
          <w:color w:val="262626"/>
          <w:szCs w:val="24"/>
        </w:rPr>
        <w:t xml:space="preserve">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take</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decisions</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on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improvements</w:t>
      </w:r>
      <w:r w:rsidRPr="006A1D5E">
        <w:rPr>
          <w:rFonts w:ascii="Calibri" w:eastAsia="Malgun Gothic" w:hAnsi="Calibri" w:cs="Times New Roman"/>
          <w:color w:val="262626"/>
          <w:spacing w:val="-11"/>
          <w:szCs w:val="24"/>
        </w:rPr>
        <w:t xml:space="preserve"> </w:t>
      </w:r>
      <w:r w:rsidRPr="006A1D5E">
        <w:rPr>
          <w:rFonts w:ascii="Calibri" w:eastAsia="Malgun Gothic" w:hAnsi="Calibri" w:cs="Times New Roman"/>
          <w:color w:val="262626"/>
          <w:szCs w:val="24"/>
        </w:rPr>
        <w:t>needed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UN</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Women’s</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financial</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risk</w:t>
      </w:r>
      <w:r w:rsidRPr="006A1D5E">
        <w:rPr>
          <w:rFonts w:ascii="Calibri" w:eastAsia="Malgun Gothic" w:hAnsi="Calibri" w:cs="Times New Roman"/>
          <w:color w:val="262626"/>
          <w:spacing w:val="-10"/>
          <w:szCs w:val="24"/>
        </w:rPr>
        <w:t xml:space="preserve"> </w:t>
      </w:r>
      <w:r w:rsidRPr="006A1D5E">
        <w:rPr>
          <w:rFonts w:ascii="Calibri" w:eastAsia="Malgun Gothic" w:hAnsi="Calibri" w:cs="Times New Roman"/>
          <w:color w:val="262626"/>
          <w:szCs w:val="24"/>
        </w:rPr>
        <w:t>practices.</w:t>
      </w:r>
    </w:p>
    <w:p w14:paraId="674F02B4"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Reporting</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5D2797CB"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52F73B55" w14:textId="77777777" w:rsidR="00B52C9C" w:rsidRPr="006A1D5E" w:rsidRDefault="00B52C9C" w:rsidP="00530A2F">
      <w:pPr>
        <w:numPr>
          <w:ilvl w:val="0"/>
          <w:numId w:val="36"/>
        </w:numPr>
        <w:spacing w:before="60" w:after="60" w:line="264" w:lineRule="auto"/>
        <w:contextualSpacing/>
        <w:jc w:val="both"/>
        <w:rPr>
          <w:rFonts w:ascii="Calibri" w:eastAsia="Calibri" w:hAnsi="Calibri" w:cs="Times New Roman"/>
          <w:color w:val="262626"/>
        </w:rPr>
      </w:pPr>
      <w:r w:rsidRPr="006A1D5E">
        <w:rPr>
          <w:rFonts w:ascii="Calibri" w:eastAsia="Calibri" w:hAnsi="Calibri" w:cs="Times New Roman"/>
          <w:b/>
          <w:color w:val="262626"/>
        </w:rPr>
        <w:fldChar w:fldCharType="begin"/>
      </w:r>
      <w:r w:rsidRPr="006A1D5E">
        <w:rPr>
          <w:rFonts w:ascii="Calibri" w:eastAsia="Calibri" w:hAnsi="Calibri" w:cs="Times New Roman"/>
          <w:b/>
          <w:color w:val="262626"/>
        </w:rPr>
        <w:instrText xml:space="preserve"> HYPERLINK "https://unvoiosctxwi.unvienna.org/OIOSIDWDR_3/(X(1)S(vli3gkwgzvi5gvhwxw52sqe1))/default.aspx?AspxAutoDetectCookieSupport=1" </w:instrText>
      </w:r>
      <w:r w:rsidRPr="006A1D5E">
        <w:rPr>
          <w:rFonts w:ascii="Calibri" w:eastAsia="Calibri" w:hAnsi="Calibri" w:cs="Times New Roman"/>
          <w:b/>
          <w:color w:val="262626"/>
        </w:rPr>
      </w:r>
      <w:r w:rsidRPr="006A1D5E">
        <w:rPr>
          <w:rFonts w:ascii="Calibri" w:eastAsia="Calibri" w:hAnsi="Calibri" w:cs="Times New Roman"/>
          <w:b/>
          <w:color w:val="262626"/>
        </w:rPr>
        <w:fldChar w:fldCharType="separate"/>
      </w:r>
      <w:r w:rsidRPr="006A1D5E">
        <w:rPr>
          <w:rFonts w:ascii="Calibri" w:eastAsia="Calibri" w:hAnsi="Calibri" w:cs="Times New Roman"/>
          <w:b/>
          <w:color w:val="262626"/>
        </w:rPr>
        <w:t>Online referral form</w:t>
      </w:r>
      <w:r w:rsidRPr="006A1D5E">
        <w:rPr>
          <w:rFonts w:ascii="Calibri" w:eastAsia="Calibri" w:hAnsi="Calibri" w:cs="Times New Roman"/>
          <w:color w:val="262626"/>
        </w:rPr>
        <w:t xml:space="preserve">  </w:t>
      </w:r>
    </w:p>
    <w:p w14:paraId="71AC1DFE" w14:textId="77777777" w:rsidR="00B52C9C" w:rsidRPr="006A1D5E" w:rsidRDefault="00B52C9C" w:rsidP="00B52C9C">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b/>
          <w:color w:val="262626"/>
        </w:rPr>
        <w:fldChar w:fldCharType="end"/>
      </w:r>
      <w:r w:rsidRPr="006A1D5E">
        <w:rPr>
          <w:rFonts w:ascii="Calibri" w:eastAsia="Calibri" w:hAnsi="Calibri" w:cs="Times New Roman"/>
          <w:color w:val="262626"/>
        </w:rPr>
        <w:t>(</w:t>
      </w:r>
      <w:hyperlink r:id="rId41" w:history="1">
        <w:r w:rsidRPr="006A1D5E">
          <w:rPr>
            <w:rFonts w:ascii="Calibri" w:eastAsia="Calibri" w:hAnsi="Calibri" w:cs="Times New Roman"/>
            <w:color w:val="0563C1"/>
            <w:u w:val="single"/>
          </w:rPr>
          <w:t>http://www.unwomen.org/en/about-us/accountability/investigations</w:t>
        </w:r>
      </w:hyperlink>
      <w:r w:rsidRPr="006A1D5E">
        <w:rPr>
          <w:rFonts w:ascii="Calibri" w:eastAsia="Calibri" w:hAnsi="Calibri" w:cs="Times New Roman"/>
          <w:color w:val="262626"/>
        </w:rPr>
        <w:t xml:space="preserve">) </w:t>
      </w:r>
    </w:p>
    <w:p w14:paraId="73078B9C" w14:textId="77777777" w:rsidR="00B52C9C" w:rsidRPr="006A1D5E" w:rsidRDefault="00B52C9C" w:rsidP="00B52C9C">
      <w:pPr>
        <w:spacing w:before="60" w:after="60" w:line="264" w:lineRule="auto"/>
        <w:ind w:left="1644" w:hanging="397"/>
        <w:contextualSpacing/>
        <w:jc w:val="both"/>
        <w:rPr>
          <w:rFonts w:ascii="Calibri" w:eastAsia="Calibri" w:hAnsi="Calibri" w:cs="Times New Roman"/>
          <w:color w:val="262626"/>
        </w:rPr>
      </w:pPr>
    </w:p>
    <w:p w14:paraId="0383E712" w14:textId="77777777" w:rsidR="00B52C9C" w:rsidRPr="006A1D5E" w:rsidRDefault="00B52C9C" w:rsidP="00B52C9C">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b/>
          <w:color w:val="262626"/>
        </w:rPr>
        <w:t>Phone</w:t>
      </w:r>
      <w:r w:rsidRPr="006A1D5E">
        <w:rPr>
          <w:rFonts w:ascii="Calibri" w:eastAsia="Calibri" w:hAnsi="Calibri" w:cs="Times New Roman"/>
          <w:color w:val="262626"/>
        </w:rPr>
        <w:t>: + 1 212-963-1111 (24 hours a day)</w:t>
      </w:r>
    </w:p>
    <w:p w14:paraId="764459B4" w14:textId="77777777" w:rsidR="00B52C9C" w:rsidRPr="006A1D5E" w:rsidRDefault="00B52C9C" w:rsidP="00B52C9C">
      <w:pPr>
        <w:spacing w:before="60" w:after="60" w:line="264" w:lineRule="auto"/>
        <w:ind w:left="1644"/>
        <w:contextualSpacing/>
        <w:jc w:val="both"/>
        <w:rPr>
          <w:rFonts w:ascii="Calibri" w:eastAsia="Calibri" w:hAnsi="Calibri" w:cs="Times New Roman"/>
          <w:color w:val="262626"/>
        </w:rPr>
      </w:pPr>
    </w:p>
    <w:p w14:paraId="37324920" w14:textId="77777777" w:rsidR="00B52C9C" w:rsidRPr="006A1D5E" w:rsidRDefault="00B52C9C" w:rsidP="00B52C9C">
      <w:pPr>
        <w:tabs>
          <w:tab w:val="num" w:pos="1644"/>
        </w:tabs>
        <w:spacing w:before="60" w:after="60" w:line="264" w:lineRule="auto"/>
        <w:ind w:left="1644" w:hanging="397"/>
        <w:contextualSpacing/>
        <w:jc w:val="both"/>
        <w:rPr>
          <w:rFonts w:ascii="Calibri" w:eastAsia="Calibri" w:hAnsi="Calibri" w:cs="Times New Roman"/>
          <w:color w:val="262626"/>
        </w:rPr>
      </w:pPr>
      <w:r w:rsidRPr="006A1D5E">
        <w:rPr>
          <w:rFonts w:ascii="Calibri" w:eastAsia="Calibri" w:hAnsi="Calibri" w:cs="Times New Roman"/>
          <w:b/>
          <w:color w:val="262626"/>
        </w:rPr>
        <w:t>Regular mail</w:t>
      </w:r>
      <w:r w:rsidRPr="006A1D5E">
        <w:rPr>
          <w:rFonts w:ascii="Calibri" w:eastAsia="Calibri" w:hAnsi="Calibri" w:cs="Times New Roman"/>
          <w:color w:val="262626"/>
        </w:rPr>
        <w:t xml:space="preserve">: </w:t>
      </w:r>
    </w:p>
    <w:p w14:paraId="1F2C187C" w14:textId="77777777" w:rsidR="00B52C9C" w:rsidRPr="006A1D5E" w:rsidRDefault="00B52C9C" w:rsidP="00B52C9C">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color w:val="262626"/>
        </w:rPr>
        <w:t>Director, Investigations Division – Office of Internal Oversight Services</w:t>
      </w:r>
    </w:p>
    <w:p w14:paraId="79B407F0" w14:textId="77777777" w:rsidR="00B52C9C" w:rsidRPr="006A1D5E" w:rsidRDefault="00B52C9C" w:rsidP="00B52C9C">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color w:val="262626"/>
        </w:rPr>
        <w:t>7th Floor 300 East 42nd (Corner Second Avenue)</w:t>
      </w:r>
    </w:p>
    <w:p w14:paraId="0AA1798D" w14:textId="77777777" w:rsidR="00B52C9C" w:rsidRPr="006A1D5E" w:rsidRDefault="00B52C9C" w:rsidP="00B52C9C">
      <w:pPr>
        <w:spacing w:before="60" w:after="60" w:line="264" w:lineRule="auto"/>
        <w:ind w:left="1644"/>
        <w:contextualSpacing/>
        <w:jc w:val="both"/>
        <w:rPr>
          <w:rFonts w:ascii="Calibri" w:eastAsia="Calibri" w:hAnsi="Calibri" w:cs="Times New Roman"/>
          <w:color w:val="262626"/>
        </w:rPr>
      </w:pPr>
      <w:r w:rsidRPr="006A1D5E">
        <w:rPr>
          <w:rFonts w:ascii="Calibri" w:eastAsia="Calibri" w:hAnsi="Calibri" w:cs="Times New Roman"/>
          <w:color w:val="262626"/>
        </w:rPr>
        <w:lastRenderedPageBreak/>
        <w:t>New York, NY, 10017, U.S.A.</w:t>
      </w:r>
    </w:p>
    <w:p w14:paraId="6FC0D755" w14:textId="77777777" w:rsidR="00B52C9C" w:rsidRPr="006A1D5E" w:rsidRDefault="00B52C9C" w:rsidP="00B52C9C">
      <w:pPr>
        <w:widowControl w:val="0"/>
        <w:tabs>
          <w:tab w:val="right" w:pos="1418"/>
        </w:tabs>
        <w:autoSpaceDE w:val="0"/>
        <w:autoSpaceDN w:val="0"/>
        <w:spacing w:before="51" w:after="120" w:line="264" w:lineRule="auto"/>
        <w:ind w:left="119" w:right="393"/>
        <w:jc w:val="both"/>
        <w:rPr>
          <w:rFonts w:ascii="Calibri" w:eastAsia="Calibri" w:hAnsi="Calibri" w:cs="Calibri"/>
          <w:color w:val="404040"/>
        </w:rPr>
      </w:pPr>
    </w:p>
    <w:p w14:paraId="5411D229" w14:textId="77777777" w:rsidR="00B52C9C" w:rsidRPr="006A1D5E" w:rsidRDefault="00B52C9C" w:rsidP="00B52C9C">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ascii="Calibri" w:eastAsia="Calibri" w:hAnsi="Calibri" w:cs="Calibri"/>
          <w:i/>
          <w:color w:val="404040"/>
        </w:rPr>
      </w:pPr>
      <w:r w:rsidRPr="006A1D5E">
        <w:rPr>
          <w:rFonts w:ascii="Calibri" w:eastAsia="Calibri" w:hAnsi="Calibri" w:cs="Calibri"/>
          <w:i/>
          <w:color w:val="262626"/>
        </w:rPr>
        <w:t xml:space="preserve">For further information on reporting procedures, please consult the UN Women Legal Policy and the UN Women </w:t>
      </w:r>
      <w:r w:rsidRPr="006A1D5E">
        <w:rPr>
          <w:rFonts w:ascii="Calibri" w:eastAsia="Calibri" w:hAnsi="Calibri" w:cs="Calibri"/>
          <w:i/>
          <w:color w:val="404040"/>
        </w:rPr>
        <w:t>Accountability website.</w:t>
      </w:r>
    </w:p>
    <w:p w14:paraId="4AB85984"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Confidentiality and Protection from</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Retaliation</w:t>
      </w:r>
    </w:p>
    <w:p w14:paraId="1D4F0901"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6A1D5E">
        <w:rPr>
          <w:rFonts w:ascii="Calibri" w:eastAsia="Malgun Gothic" w:hAnsi="Calibri" w:cs="Times New Roman"/>
          <w:b/>
          <w:color w:val="262626"/>
          <w:szCs w:val="24"/>
        </w:rPr>
        <w:t>Confidentiality</w:t>
      </w:r>
    </w:p>
    <w:p w14:paraId="7C191BFD"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6A53B4B0"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All investigations undertaken by OIOS are confidential and requests for confidentiality by investigation participants will be honored to the extent possible within the legitimate needs of the investigation.</w:t>
      </w:r>
    </w:p>
    <w:p w14:paraId="2847C6D7"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b/>
          <w:color w:val="262626"/>
          <w:szCs w:val="24"/>
        </w:rPr>
        <w:t>Protection from</w:t>
      </w:r>
      <w:r w:rsidRPr="006A1D5E">
        <w:rPr>
          <w:rFonts w:ascii="Calibri" w:eastAsia="Malgun Gothic" w:hAnsi="Calibri" w:cs="Times New Roman"/>
          <w:color w:val="262626"/>
          <w:szCs w:val="24"/>
        </w:rPr>
        <w:t xml:space="preserve"> </w:t>
      </w:r>
      <w:r w:rsidRPr="006A1D5E">
        <w:rPr>
          <w:rFonts w:ascii="Calibri" w:eastAsia="Malgun Gothic" w:hAnsi="Calibri" w:cs="Times New Roman"/>
          <w:b/>
          <w:color w:val="262626"/>
          <w:szCs w:val="24"/>
        </w:rPr>
        <w:t>Retaliation</w:t>
      </w:r>
    </w:p>
    <w:p w14:paraId="64A3E618"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UN–Women</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Policy</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for</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Protection</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against</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Retaliation</w:t>
      </w:r>
      <w:r w:rsidRPr="006A1D5E">
        <w:rPr>
          <w:rFonts w:ascii="Calibri" w:eastAsia="Malgun Gothic" w:hAnsi="Calibri" w:cs="Times New Roman"/>
          <w:iCs/>
          <w:color w:val="262626"/>
          <w:spacing w:val="-9"/>
        </w:rPr>
        <w:t xml:space="preserve"> </w:t>
      </w:r>
      <w:r w:rsidRPr="006A1D5E">
        <w:rPr>
          <w:rFonts w:ascii="Calibri" w:eastAsia="Malgun Gothic" w:hAnsi="Calibri" w:cs="Times New Roman"/>
          <w:iCs/>
          <w:color w:val="262626"/>
        </w:rPr>
        <w:t>establishes</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a</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framework</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and</w:t>
      </w:r>
      <w:r w:rsidRPr="006A1D5E">
        <w:rPr>
          <w:rFonts w:ascii="Calibri" w:eastAsia="Malgun Gothic" w:hAnsi="Calibri" w:cs="Times New Roman"/>
          <w:iCs/>
          <w:color w:val="262626"/>
          <w:spacing w:val="-13"/>
        </w:rPr>
        <w:t xml:space="preserve"> </w:t>
      </w:r>
      <w:r w:rsidRPr="006A1D5E">
        <w:rPr>
          <w:rFonts w:ascii="Calibri" w:eastAsia="Malgun Gothic" w:hAnsi="Calibri" w:cs="Times New Roman"/>
          <w:iCs/>
          <w:color w:val="262626"/>
        </w:rPr>
        <w:t>procedure for</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the</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protection</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of</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staff</w:t>
      </w:r>
      <w:r w:rsidRPr="006A1D5E">
        <w:rPr>
          <w:rFonts w:ascii="Calibri" w:eastAsia="Malgun Gothic" w:hAnsi="Calibri" w:cs="Times New Roman"/>
          <w:iCs/>
          <w:color w:val="262626"/>
          <w:spacing w:val="-12"/>
        </w:rPr>
        <w:t xml:space="preserve"> </w:t>
      </w:r>
      <w:r w:rsidRPr="006A1D5E">
        <w:rPr>
          <w:rFonts w:ascii="Calibri" w:eastAsia="Malgun Gothic" w:hAnsi="Calibri" w:cs="Times New Roman"/>
          <w:iCs/>
          <w:color w:val="262626"/>
        </w:rPr>
        <w:t>members</w:t>
      </w:r>
      <w:r w:rsidRPr="006A1D5E">
        <w:rPr>
          <w:rFonts w:ascii="Calibri" w:eastAsia="Malgun Gothic" w:hAnsi="Calibri" w:cs="Times New Roman"/>
          <w:iCs/>
          <w:color w:val="262626"/>
          <w:spacing w:val="-14"/>
        </w:rPr>
        <w:t xml:space="preserve"> </w:t>
      </w:r>
      <w:r w:rsidRPr="006A1D5E">
        <w:rPr>
          <w:rFonts w:ascii="Calibri" w:eastAsia="Malgun Gothic" w:hAnsi="Calibri" w:cs="Times New Roman"/>
          <w:iCs/>
          <w:color w:val="262626"/>
        </w:rPr>
        <w:t>from</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retaliation.</w:t>
      </w:r>
      <w:r w:rsidRPr="006A1D5E">
        <w:rPr>
          <w:rFonts w:ascii="Calibri" w:eastAsia="Malgun Gothic" w:hAnsi="Calibri" w:cs="Times New Roman"/>
          <w:iCs/>
          <w:color w:val="262626"/>
          <w:spacing w:val="22"/>
        </w:rPr>
        <w:t xml:space="preserve"> </w:t>
      </w:r>
      <w:r w:rsidRPr="006A1D5E">
        <w:rPr>
          <w:rFonts w:ascii="Calibri" w:eastAsia="Malgun Gothic" w:hAnsi="Calibri" w:cs="Times New Roman"/>
          <w:iCs/>
          <w:color w:val="262626"/>
        </w:rPr>
        <w:t>Staff</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members</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who</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believe</w:t>
      </w:r>
      <w:r w:rsidRPr="006A1D5E">
        <w:rPr>
          <w:rFonts w:ascii="Calibri" w:eastAsia="Malgun Gothic" w:hAnsi="Calibri" w:cs="Times New Roman"/>
          <w:iCs/>
          <w:color w:val="262626"/>
          <w:spacing w:val="-11"/>
        </w:rPr>
        <w:t xml:space="preserve"> </w:t>
      </w:r>
      <w:r w:rsidRPr="006A1D5E">
        <w:rPr>
          <w:rFonts w:ascii="Calibri" w:eastAsia="Malgun Gothic" w:hAnsi="Calibri" w:cs="Times New Roman"/>
          <w:iCs/>
          <w:color w:val="262626"/>
        </w:rPr>
        <w:t>that</w:t>
      </w:r>
      <w:r w:rsidRPr="006A1D5E">
        <w:rPr>
          <w:rFonts w:ascii="Calibri" w:eastAsia="Malgun Gothic" w:hAnsi="Calibri" w:cs="Times New Roman"/>
          <w:iCs/>
          <w:color w:val="262626"/>
          <w:spacing w:val="-10"/>
        </w:rPr>
        <w:t xml:space="preserve"> </w:t>
      </w:r>
      <w:r w:rsidRPr="006A1D5E">
        <w:rPr>
          <w:rFonts w:ascii="Calibri" w:eastAsia="Malgun Gothic" w:hAnsi="Calibri" w:cs="Times New Roman"/>
          <w:iCs/>
          <w:color w:val="262626"/>
        </w:rPr>
        <w:t xml:space="preserve">retaliatory action has been taken against them because they have reported allegations of </w:t>
      </w:r>
      <w:proofErr w:type="gramStart"/>
      <w:r w:rsidRPr="006A1D5E">
        <w:rPr>
          <w:rFonts w:ascii="Calibri" w:eastAsia="Malgun Gothic" w:hAnsi="Calibri" w:cs="Times New Roman"/>
          <w:iCs/>
          <w:color w:val="262626"/>
        </w:rPr>
        <w:t>wrongdoing, or</w:t>
      </w:r>
      <w:proofErr w:type="gramEnd"/>
      <w:r w:rsidRPr="006A1D5E">
        <w:rPr>
          <w:rFonts w:ascii="Calibri" w:eastAsia="Malgun Gothic" w:hAnsi="Calibri" w:cs="Times New Roman"/>
          <w:iCs/>
          <w:color w:val="262626"/>
        </w:rPr>
        <w:t xml:space="preserve"> have cooperated with a duly authorized audit or investigation, may forward all supporting information and documentation to the UN Ethics Office. This should be done promptly </w:t>
      </w:r>
      <w:proofErr w:type="gramStart"/>
      <w:r w:rsidRPr="006A1D5E">
        <w:rPr>
          <w:rFonts w:ascii="Calibri" w:eastAsia="Malgun Gothic" w:hAnsi="Calibri" w:cs="Times New Roman"/>
          <w:iCs/>
          <w:color w:val="262626"/>
        </w:rPr>
        <w:t>and in any event,</w:t>
      </w:r>
      <w:proofErr w:type="gramEnd"/>
      <w:r w:rsidRPr="006A1D5E">
        <w:rPr>
          <w:rFonts w:ascii="Calibri" w:eastAsia="Malgun Gothic" w:hAnsi="Calibri" w:cs="Times New Roman"/>
          <w:iCs/>
          <w:color w:val="262626"/>
        </w:rPr>
        <w:t xml:space="preserve"> no later than 60 calendar days after the alleged act or threat of retaliation has occurred. The complaint can be made in a variety of</w:t>
      </w:r>
      <w:r w:rsidRPr="006A1D5E">
        <w:rPr>
          <w:rFonts w:ascii="Calibri" w:eastAsia="Malgun Gothic" w:hAnsi="Calibri" w:cs="Times New Roman"/>
          <w:iCs/>
          <w:color w:val="262626"/>
          <w:spacing w:val="-16"/>
        </w:rPr>
        <w:t xml:space="preserve"> </w:t>
      </w:r>
      <w:r w:rsidRPr="006A1D5E">
        <w:rPr>
          <w:rFonts w:ascii="Calibri" w:eastAsia="Malgun Gothic" w:hAnsi="Calibri" w:cs="Times New Roman"/>
          <w:iCs/>
          <w:color w:val="262626"/>
        </w:rPr>
        <w:t>ways:</w:t>
      </w:r>
    </w:p>
    <w:p w14:paraId="7EBF0533" w14:textId="77777777" w:rsidR="00B52C9C" w:rsidRPr="006A1D5E" w:rsidRDefault="00B52C9C" w:rsidP="00B52C9C">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b/>
          <w:bCs/>
          <w:color w:val="262626"/>
          <w:sz w:val="24"/>
          <w:szCs w:val="24"/>
        </w:rPr>
        <w:t xml:space="preserve">Phone: </w:t>
      </w:r>
      <w:r w:rsidRPr="006A1D5E">
        <w:rPr>
          <w:rFonts w:ascii="Calibri" w:eastAsia="Calibri" w:hAnsi="Calibri" w:cs="Times New Roman"/>
          <w:color w:val="262626"/>
          <w:sz w:val="24"/>
          <w:szCs w:val="24"/>
        </w:rPr>
        <w:t>+1 917-367-9858</w:t>
      </w:r>
    </w:p>
    <w:p w14:paraId="0137779B" w14:textId="77777777" w:rsidR="00B52C9C" w:rsidRPr="006A1D5E" w:rsidRDefault="00B52C9C" w:rsidP="00B52C9C">
      <w:pPr>
        <w:tabs>
          <w:tab w:val="num" w:pos="2552"/>
        </w:tabs>
        <w:spacing w:before="60" w:after="60" w:line="264" w:lineRule="auto"/>
        <w:ind w:left="2552" w:hanging="397"/>
        <w:contextualSpacing/>
        <w:rPr>
          <w:rFonts w:ascii="Calibri" w:eastAsia="Calibri" w:hAnsi="Calibri" w:cs="Times New Roman"/>
          <w:color w:val="262626"/>
        </w:rPr>
      </w:pPr>
      <w:r w:rsidRPr="006A1D5E">
        <w:rPr>
          <w:rFonts w:ascii="Calibri" w:eastAsia="Calibri" w:hAnsi="Calibri" w:cs="Times New Roman"/>
          <w:b/>
          <w:bCs/>
          <w:color w:val="262626"/>
        </w:rPr>
        <w:t>Email</w:t>
      </w:r>
      <w:r w:rsidRPr="006A1D5E">
        <w:rPr>
          <w:rFonts w:ascii="Calibri" w:eastAsia="Calibri" w:hAnsi="Calibri" w:cs="Times New Roman"/>
          <w:color w:val="262626"/>
        </w:rPr>
        <w:t xml:space="preserve">: </w:t>
      </w:r>
      <w:hyperlink r:id="rId42">
        <w:r w:rsidRPr="006A1D5E">
          <w:rPr>
            <w:rFonts w:ascii="Calibri" w:eastAsia="Calibri" w:hAnsi="Calibri" w:cs="Times New Roman"/>
            <w:color w:val="0000FF"/>
            <w:u w:val="single"/>
          </w:rPr>
          <w:t>ethicsoffice@un.org</w:t>
        </w:r>
      </w:hyperlink>
    </w:p>
    <w:p w14:paraId="47F4355F"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7EB062F6"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6A1D5E">
        <w:rPr>
          <w:rFonts w:ascii="Calibri" w:eastAsia="Calibri" w:hAnsi="Calibri" w:cs="Times New Roman"/>
          <w:i/>
          <w:color w:val="262626"/>
        </w:rPr>
        <w:t>web-site</w:t>
      </w:r>
      <w:proofErr w:type="gramEnd"/>
      <w:r w:rsidRPr="006A1D5E">
        <w:rPr>
          <w:rFonts w:ascii="Calibri" w:eastAsia="Calibri" w:hAnsi="Calibri" w:cs="Times New Roman"/>
          <w:i/>
          <w:color w:val="262626"/>
        </w:rPr>
        <w:t xml:space="preserve"> on Protection against Retaliation.</w:t>
      </w:r>
    </w:p>
    <w:p w14:paraId="4FD180C9"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6A1D5E">
        <w:rPr>
          <w:rFonts w:ascii="Calibri" w:eastAsia="Malgun Gothic" w:hAnsi="Calibri" w:cs="Times New Roman"/>
          <w:b/>
          <w:color w:val="262626"/>
          <w:szCs w:val="26"/>
        </w:rPr>
        <w:t>Investigations</w:t>
      </w:r>
    </w:p>
    <w:p w14:paraId="33467DF4"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OIOS has discretionary authority to decide which matters to investigate. All reports received by OIOS will be assessed through an intake process. Where it is determined that the matter warrants an OIOS investigation it will be appropriately assigned.</w:t>
      </w:r>
    </w:p>
    <w:p w14:paraId="325AD8CD"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investigation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process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planning</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and</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conducting</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appropriate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lines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inquiry</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obtain the evidence required to objectively determine the factual basis of allegations. This will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include: (</w:t>
      </w:r>
      <w:proofErr w:type="spellStart"/>
      <w:r w:rsidRPr="006A1D5E">
        <w:rPr>
          <w:rFonts w:ascii="Calibri" w:eastAsia="Malgun Gothic" w:hAnsi="Calibri" w:cs="Times New Roman"/>
          <w:color w:val="262626"/>
          <w:szCs w:val="24"/>
        </w:rPr>
        <w:t>i</w:t>
      </w:r>
      <w:proofErr w:type="spellEnd"/>
      <w:r w:rsidRPr="006A1D5E">
        <w:rPr>
          <w:rFonts w:ascii="Calibri" w:eastAsia="Malgun Gothic" w:hAnsi="Calibri" w:cs="Times New Roman"/>
          <w:color w:val="262626"/>
          <w:szCs w:val="24"/>
        </w:rPr>
        <w:t xml:space="preserve">) interviewing people with relevant information and recording their testimony; (ii) obtaining documents and other evidence; (iii) conducting financial and IT analysis; (iv) evaluating information and evidence; and (v) reporting and making </w:t>
      </w:r>
      <w:r w:rsidRPr="006A1D5E">
        <w:rPr>
          <w:rFonts w:ascii="Calibri" w:eastAsia="Malgun Gothic" w:hAnsi="Calibri" w:cs="Times New Roman"/>
          <w:color w:val="262626"/>
          <w:szCs w:val="24"/>
        </w:rPr>
        <w:lastRenderedPageBreak/>
        <w:t>recommendations. OIOS will conduct investigations in accordance with its Investigation Manual.</w:t>
      </w:r>
    </w:p>
    <w:p w14:paraId="623BFE2C" w14:textId="77777777" w:rsidR="00B52C9C" w:rsidRPr="006A1D5E" w:rsidRDefault="00B52C9C" w:rsidP="00B52C9C">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ascii="Calibri" w:eastAsia="Calibri" w:hAnsi="Calibri" w:cs="Calibri"/>
          <w:i/>
          <w:color w:val="404040"/>
        </w:rPr>
      </w:pPr>
      <w:r w:rsidRPr="006A1D5E">
        <w:rPr>
          <w:rFonts w:ascii="Calibri" w:eastAsia="Calibri" w:hAnsi="Calibri" w:cs="Calibri"/>
          <w:i/>
          <w:color w:val="404040"/>
        </w:rPr>
        <w:t xml:space="preserve">For further information on OIOS investigations procedures, please consult the OIOS Investigations Manual, the UN Women Legal </w:t>
      </w:r>
      <w:proofErr w:type="gramStart"/>
      <w:r w:rsidRPr="006A1D5E">
        <w:rPr>
          <w:rFonts w:ascii="Calibri" w:eastAsia="Calibri" w:hAnsi="Calibri" w:cs="Calibri"/>
          <w:i/>
          <w:color w:val="262626"/>
        </w:rPr>
        <w:t>Policy</w:t>
      </w:r>
      <w:proofErr w:type="gramEnd"/>
      <w:r w:rsidRPr="006A1D5E">
        <w:rPr>
          <w:rFonts w:ascii="Calibri" w:eastAsia="Calibri" w:hAnsi="Calibri" w:cs="Calibri"/>
          <w:i/>
          <w:color w:val="262626"/>
        </w:rPr>
        <w:t xml:space="preserve"> </w:t>
      </w:r>
      <w:r w:rsidRPr="006A1D5E">
        <w:rPr>
          <w:rFonts w:ascii="Calibri" w:eastAsia="Calibri" w:hAnsi="Calibri" w:cs="Calibri"/>
          <w:i/>
          <w:color w:val="404040"/>
        </w:rPr>
        <w:t>and the UN Women Accountability website.</w:t>
      </w:r>
    </w:p>
    <w:p w14:paraId="3292C5B0"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Actions based on</w:t>
      </w:r>
      <w:r w:rsidRPr="006A1D5E">
        <w:rPr>
          <w:rFonts w:ascii="Calibri" w:eastAsia="Malgun Gothic" w:hAnsi="Calibri" w:cs="Times New Roman"/>
          <w:color w:val="262626"/>
          <w:szCs w:val="26"/>
        </w:rPr>
        <w:t xml:space="preserve"> </w:t>
      </w:r>
      <w:proofErr w:type="gramStart"/>
      <w:r w:rsidRPr="006A1D5E">
        <w:rPr>
          <w:rFonts w:ascii="Calibri" w:eastAsia="Malgun Gothic" w:hAnsi="Calibri" w:cs="Times New Roman"/>
          <w:b/>
          <w:color w:val="262626"/>
          <w:szCs w:val="26"/>
        </w:rPr>
        <w:t>investigations</w:t>
      </w:r>
      <w:proofErr w:type="gramEnd"/>
    </w:p>
    <w:p w14:paraId="43B6B366"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530D2E50"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If there is evidence of improper use of funds as determined after an investigation, UN Women will use its best efforts, consistent with its regulations, rules, </w:t>
      </w:r>
      <w:proofErr w:type="gramStart"/>
      <w:r w:rsidRPr="006A1D5E">
        <w:rPr>
          <w:rFonts w:ascii="Calibri" w:eastAsia="Malgun Gothic" w:hAnsi="Calibri" w:cs="Times New Roman"/>
          <w:color w:val="262626"/>
          <w:szCs w:val="24"/>
        </w:rPr>
        <w:t>policies</w:t>
      </w:r>
      <w:proofErr w:type="gramEnd"/>
      <w:r w:rsidRPr="006A1D5E">
        <w:rPr>
          <w:rFonts w:ascii="Calibri" w:eastAsia="Malgun Gothic" w:hAnsi="Calibri" w:cs="Times New Roman"/>
          <w:color w:val="262626"/>
          <w:szCs w:val="24"/>
        </w:rPr>
        <w:t xml:space="preserve"> and procedures to recover any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funds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misused.</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This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may</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include</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administrative</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action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recover</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funds</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from</w:t>
      </w:r>
      <w:r w:rsidRPr="006A1D5E">
        <w:rPr>
          <w:rFonts w:ascii="Calibri" w:eastAsia="Malgun Gothic" w:hAnsi="Calibri" w:cs="Times New Roman"/>
          <w:color w:val="262626"/>
          <w:spacing w:val="-4"/>
          <w:szCs w:val="24"/>
        </w:rPr>
        <w:t xml:space="preserve"> </w:t>
      </w:r>
      <w:r w:rsidRPr="006A1D5E">
        <w:rPr>
          <w:rFonts w:ascii="Calibri" w:eastAsia="Malgun Gothic" w:hAnsi="Calibri" w:cs="Times New Roman"/>
          <w:color w:val="262626"/>
          <w:szCs w:val="24"/>
        </w:rPr>
        <w:t>staff</w:t>
      </w:r>
      <w:r w:rsidRPr="006A1D5E">
        <w:rPr>
          <w:rFonts w:ascii="Calibri" w:eastAsia="Malgun Gothic" w:hAnsi="Calibri" w:cs="Times New Roman"/>
          <w:color w:val="262626"/>
          <w:spacing w:val="-3"/>
          <w:szCs w:val="24"/>
        </w:rPr>
        <w:t xml:space="preserve"> </w:t>
      </w:r>
      <w:r w:rsidRPr="006A1D5E">
        <w:rPr>
          <w:rFonts w:ascii="Calibri" w:eastAsia="Malgun Gothic" w:hAnsi="Calibri" w:cs="Times New Roman"/>
          <w:color w:val="262626"/>
          <w:szCs w:val="24"/>
        </w:rPr>
        <w:t>members, referral</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matter</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to</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appropriate</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national</w:t>
      </w:r>
      <w:r w:rsidRPr="006A1D5E">
        <w:rPr>
          <w:rFonts w:ascii="Calibri" w:eastAsia="Malgun Gothic" w:hAnsi="Calibri" w:cs="Times New Roman"/>
          <w:color w:val="262626"/>
          <w:spacing w:val="-9"/>
          <w:szCs w:val="24"/>
        </w:rPr>
        <w:t xml:space="preserve"> </w:t>
      </w:r>
      <w:r w:rsidRPr="006A1D5E">
        <w:rPr>
          <w:rFonts w:ascii="Calibri" w:eastAsia="Malgun Gothic" w:hAnsi="Calibri" w:cs="Times New Roman"/>
          <w:color w:val="262626"/>
          <w:szCs w:val="24"/>
        </w:rPr>
        <w:t>authorities</w:t>
      </w:r>
      <w:r w:rsidRPr="006A1D5E">
        <w:rPr>
          <w:rFonts w:ascii="Calibri" w:eastAsia="Malgun Gothic" w:hAnsi="Calibri" w:cs="Times New Roman"/>
          <w:color w:val="262626"/>
          <w:spacing w:val="-7"/>
          <w:szCs w:val="24"/>
        </w:rPr>
        <w:t xml:space="preserve"> </w:t>
      </w:r>
      <w:r w:rsidRPr="006A1D5E">
        <w:rPr>
          <w:rFonts w:ascii="Calibri" w:eastAsia="Malgun Gothic" w:hAnsi="Calibri" w:cs="Times New Roman"/>
          <w:color w:val="262626"/>
          <w:szCs w:val="24"/>
        </w:rPr>
        <w:t>of</w:t>
      </w:r>
      <w:r w:rsidRPr="006A1D5E">
        <w:rPr>
          <w:rFonts w:ascii="Calibri" w:eastAsia="Malgun Gothic" w:hAnsi="Calibri" w:cs="Times New Roman"/>
          <w:color w:val="262626"/>
          <w:spacing w:val="-8"/>
          <w:szCs w:val="24"/>
        </w:rPr>
        <w:t xml:space="preserve"> </w:t>
      </w:r>
      <w:r w:rsidRPr="006A1D5E">
        <w:rPr>
          <w:rFonts w:ascii="Calibri" w:eastAsia="Malgun Gothic" w:hAnsi="Calibri" w:cs="Times New Roman"/>
          <w:color w:val="262626"/>
          <w:szCs w:val="24"/>
        </w:rPr>
        <w:t>the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Member</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State</w:t>
      </w:r>
      <w:r w:rsidRPr="006A1D5E">
        <w:rPr>
          <w:rFonts w:ascii="Calibri" w:eastAsia="Malgun Gothic" w:hAnsi="Calibri" w:cs="Times New Roman"/>
          <w:color w:val="262626"/>
          <w:spacing w:val="-6"/>
          <w:szCs w:val="24"/>
        </w:rPr>
        <w:t xml:space="preserve"> </w:t>
      </w:r>
      <w:r w:rsidRPr="006A1D5E">
        <w:rPr>
          <w:rFonts w:ascii="Calibri" w:eastAsia="Malgun Gothic" w:hAnsi="Calibri" w:cs="Times New Roman"/>
          <w:color w:val="262626"/>
          <w:szCs w:val="24"/>
        </w:rPr>
        <w:t>in</w:t>
      </w:r>
      <w:r w:rsidRPr="006A1D5E">
        <w:rPr>
          <w:rFonts w:ascii="Calibri" w:eastAsia="Malgun Gothic" w:hAnsi="Calibri" w:cs="Times New Roman"/>
          <w:color w:val="262626"/>
          <w:spacing w:val="-5"/>
          <w:szCs w:val="24"/>
        </w:rPr>
        <w:t xml:space="preserve"> </w:t>
      </w:r>
      <w:r w:rsidRPr="006A1D5E">
        <w:rPr>
          <w:rFonts w:ascii="Calibri" w:eastAsia="Malgun Gothic" w:hAnsi="Calibri" w:cs="Times New Roman"/>
          <w:color w:val="262626"/>
          <w:szCs w:val="24"/>
        </w:rPr>
        <w:t>accordance with General Assembly resolution 62/63, or, in relation to implementing partners and vendors, acting in accordance with the terms of the relevant contract or</w:t>
      </w:r>
      <w:r w:rsidRPr="006A1D5E">
        <w:rPr>
          <w:rFonts w:ascii="Calibri" w:eastAsia="Malgun Gothic" w:hAnsi="Calibri" w:cs="Times New Roman"/>
          <w:color w:val="262626"/>
          <w:spacing w:val="-20"/>
          <w:szCs w:val="24"/>
        </w:rPr>
        <w:t xml:space="preserve"> </w:t>
      </w:r>
      <w:r w:rsidRPr="006A1D5E">
        <w:rPr>
          <w:rFonts w:ascii="Calibri" w:eastAsia="Malgun Gothic" w:hAnsi="Calibri" w:cs="Times New Roman"/>
          <w:color w:val="262626"/>
          <w:szCs w:val="24"/>
        </w:rPr>
        <w:t>agreement.</w:t>
      </w:r>
    </w:p>
    <w:p w14:paraId="3BB6A03C" w14:textId="77777777" w:rsidR="00B52C9C" w:rsidRPr="006A1D5E" w:rsidRDefault="00B52C9C" w:rsidP="00B52C9C">
      <w:pPr>
        <w:rPr>
          <w:rFonts w:ascii="Calibri" w:eastAsia="Calibri" w:hAnsi="Calibri" w:cs="Times New Roman"/>
        </w:rPr>
      </w:pPr>
    </w:p>
    <w:p w14:paraId="682DEA39" w14:textId="77777777" w:rsidR="00B52C9C" w:rsidRPr="006A1D5E" w:rsidRDefault="00B52C9C" w:rsidP="00B52C9C">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6A1D5E">
        <w:rPr>
          <w:rFonts w:ascii="Calibri" w:eastAsia="Calibri" w:hAnsi="Calibri" w:cs="Times New Roman"/>
          <w:i/>
          <w:color w:val="262626"/>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447F7109"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b/>
          <w:color w:val="262626"/>
          <w:szCs w:val="26"/>
        </w:rPr>
        <w:t>Disclosing cases of</w:t>
      </w:r>
      <w:r w:rsidRPr="006A1D5E">
        <w:rPr>
          <w:rFonts w:ascii="Calibri" w:eastAsia="Malgun Gothic" w:hAnsi="Calibri" w:cs="Times New Roman"/>
          <w:color w:val="262626"/>
          <w:szCs w:val="26"/>
        </w:rPr>
        <w:t xml:space="preserve"> </w:t>
      </w:r>
      <w:r w:rsidRPr="006A1D5E">
        <w:rPr>
          <w:rFonts w:ascii="Calibri" w:eastAsia="Malgun Gothic" w:hAnsi="Calibri" w:cs="Times New Roman"/>
          <w:b/>
          <w:color w:val="262626"/>
          <w:szCs w:val="26"/>
        </w:rPr>
        <w:t>fraud</w:t>
      </w:r>
    </w:p>
    <w:p w14:paraId="6820486C"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Fraud and other cases of misconduct investigated by OIOS on behalf of UN Women will be reported to the Executive Board through its established reporting mechanisms, as follows:</w:t>
      </w:r>
    </w:p>
    <w:p w14:paraId="3987557D"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17E778B9"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260F22A8" w14:textId="77777777" w:rsidR="00B52C9C" w:rsidRPr="006A1D5E" w:rsidRDefault="00B52C9C" w:rsidP="00B52C9C">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6A1D5E">
        <w:rPr>
          <w:rFonts w:ascii="Calibri" w:eastAsia="Malgun Gothic" w:hAnsi="Calibri" w:cs="Times New Roman"/>
          <w:iCs/>
          <w:color w:val="262626"/>
        </w:rPr>
        <w:lastRenderedPageBreak/>
        <w:t xml:space="preserve">Pursuant to the UN–Women Legal Framework, “in the interests of transparency, the Executive Director shall inform the UN–Women Executive Board of disciplinary decisions taken in the course of the preceding </w:t>
      </w:r>
      <w:proofErr w:type="gramStart"/>
      <w:r w:rsidRPr="006A1D5E">
        <w:rPr>
          <w:rFonts w:ascii="Calibri" w:eastAsia="Malgun Gothic" w:hAnsi="Calibri" w:cs="Times New Roman"/>
          <w:iCs/>
          <w:color w:val="262626"/>
        </w:rPr>
        <w:t>year, and</w:t>
      </w:r>
      <w:proofErr w:type="gramEnd"/>
      <w:r w:rsidRPr="006A1D5E">
        <w:rPr>
          <w:rFonts w:ascii="Calibri" w:eastAsia="Malgun Gothic" w:hAnsi="Calibri" w:cs="Times New Roman"/>
          <w:iCs/>
          <w:color w:val="262626"/>
        </w:rPr>
        <w:t xml:space="preserve"> publish an annual report of cases of misconduct (without the individuals’ names) that have resulted in the imposition of disciplinary measures.”</w:t>
      </w:r>
    </w:p>
    <w:p w14:paraId="2DB14B84"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006A1D5E">
        <w:rPr>
          <w:rFonts w:ascii="Calibri" w:eastAsia="Malgun Gothic" w:hAnsi="Calibri" w:cs="Times New Roman"/>
          <w:color w:val="262626"/>
          <w:szCs w:val="24"/>
        </w:rPr>
        <w:t>during the course of</w:t>
      </w:r>
      <w:proofErr w:type="gramEnd"/>
      <w:r w:rsidRPr="006A1D5E">
        <w:rPr>
          <w:rFonts w:ascii="Calibri" w:eastAsia="Malgun Gothic" w:hAnsi="Calibri" w:cs="Times New Roman"/>
          <w:color w:val="262626"/>
          <w:szCs w:val="24"/>
        </w:rPr>
        <w:t xml:space="preserve"> the year, as he or she deems appropriate, or in response to requests for such a briefing from the President of the Executive Board.</w:t>
      </w:r>
    </w:p>
    <w:p w14:paraId="05AAE18C"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Information relating to allegations of fraud and other misconduct, subsequent investigations and post-investigation actions is to be treated confidentially and with utmost discretion </w:t>
      </w:r>
      <w:proofErr w:type="gramStart"/>
      <w:r w:rsidRPr="006A1D5E">
        <w:rPr>
          <w:rFonts w:ascii="Calibri" w:eastAsia="Malgun Gothic" w:hAnsi="Calibri" w:cs="Times New Roman"/>
          <w:color w:val="262626"/>
          <w:szCs w:val="24"/>
        </w:rPr>
        <w:t>in order to</w:t>
      </w:r>
      <w:proofErr w:type="gramEnd"/>
      <w:r w:rsidRPr="006A1D5E">
        <w:rPr>
          <w:rFonts w:ascii="Calibri" w:eastAsia="Malgun Gothic" w:hAnsi="Calibri" w:cs="Times New Roman"/>
          <w:color w:val="262626"/>
          <w:szCs w:val="24"/>
        </w:rPr>
        <w:t xml:space="preserve"> ensure </w:t>
      </w:r>
      <w:r w:rsidRPr="006A1D5E">
        <w:rPr>
          <w:rFonts w:ascii="Calibri" w:eastAsia="Malgun Gothic" w:hAnsi="Calibri" w:cs="Times New Roman"/>
          <w:i/>
          <w:color w:val="262626"/>
          <w:szCs w:val="24"/>
        </w:rPr>
        <w:t>inter alia</w:t>
      </w:r>
      <w:r w:rsidRPr="006A1D5E">
        <w:rPr>
          <w:rFonts w:ascii="Calibri" w:eastAsia="Malgun Gothic" w:hAnsi="Calibri" w:cs="Times New Roman"/>
          <w:color w:val="262626"/>
          <w:szCs w:val="24"/>
        </w:rPr>
        <w:t xml:space="preserve"> the probity and confidentiality of any investigation, to </w:t>
      </w:r>
      <w:proofErr w:type="spellStart"/>
      <w:r w:rsidRPr="006A1D5E">
        <w:rPr>
          <w:rFonts w:ascii="Calibri" w:eastAsia="Malgun Gothic" w:hAnsi="Calibri" w:cs="Times New Roman"/>
          <w:color w:val="262626"/>
          <w:szCs w:val="24"/>
        </w:rPr>
        <w:t>maximise</w:t>
      </w:r>
      <w:proofErr w:type="spellEnd"/>
      <w:r w:rsidRPr="006A1D5E">
        <w:rPr>
          <w:rFonts w:ascii="Calibri" w:eastAsia="Malgun Gothic" w:hAnsi="Calibri" w:cs="Times New Roman"/>
          <w:color w:val="262626"/>
          <w:szCs w:val="24"/>
        </w:rPr>
        <w:t xml:space="preserve"> the prospect of recovery of funds, to ensure the safety and security of persons or assets, and to respect the due process rights of all involved. Any consideration of disclosure to third parties shall </w:t>
      </w:r>
      <w:proofErr w:type="gramStart"/>
      <w:r w:rsidRPr="006A1D5E">
        <w:rPr>
          <w:rFonts w:ascii="Calibri" w:eastAsia="Malgun Gothic" w:hAnsi="Calibri" w:cs="Times New Roman"/>
          <w:color w:val="262626"/>
          <w:szCs w:val="24"/>
        </w:rPr>
        <w:t>give consideration to</w:t>
      </w:r>
      <w:proofErr w:type="gramEnd"/>
      <w:r w:rsidRPr="006A1D5E">
        <w:rPr>
          <w:rFonts w:ascii="Calibri" w:eastAsia="Malgun Gothic" w:hAnsi="Calibri" w:cs="Times New Roman"/>
          <w:color w:val="262626"/>
          <w:szCs w:val="24"/>
        </w:rPr>
        <w:t xml:space="preserve"> these principles, in consultation with OIOS as appropriate.</w:t>
      </w:r>
    </w:p>
    <w:p w14:paraId="079B5C21"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006A1D5E">
        <w:rPr>
          <w:rFonts w:ascii="Calibri" w:eastAsia="Malgun Gothic" w:hAnsi="Calibri" w:cs="Times New Roman"/>
          <w:color w:val="262626"/>
          <w:szCs w:val="24"/>
        </w:rPr>
        <w:t>give consideration to</w:t>
      </w:r>
      <w:proofErr w:type="gramEnd"/>
      <w:r w:rsidRPr="006A1D5E">
        <w:rPr>
          <w:rFonts w:ascii="Calibri" w:eastAsia="Malgun Gothic" w:hAnsi="Calibri" w:cs="Times New Roman"/>
          <w:color w:val="262626"/>
          <w:szCs w:val="24"/>
        </w:rPr>
        <w:t xml:space="preserve"> the disclosure of information regarding the allegations to third parties, including to the funding source, with due regard to the principles in paragraph 5.7.3 above. </w:t>
      </w:r>
    </w:p>
    <w:p w14:paraId="6E2A0E2A"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5E6E5997" w14:textId="77777777" w:rsidR="00B52C9C" w:rsidRPr="006A1D5E" w:rsidRDefault="00B52C9C" w:rsidP="00B52C9C">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6A1D5E">
        <w:rPr>
          <w:rFonts w:ascii="Calibri" w:eastAsia="Malgun Gothic" w:hAnsi="Calibri" w:cs="Times New Roman"/>
          <w:color w:val="262626"/>
          <w:szCs w:val="24"/>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4A6FEB45"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Other Provisions</w:t>
      </w:r>
    </w:p>
    <w:p w14:paraId="42A181BF"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Not applicable.</w:t>
      </w:r>
    </w:p>
    <w:p w14:paraId="48FB4165"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Entry into Force and Other Transitional Measures</w:t>
      </w:r>
    </w:p>
    <w:p w14:paraId="6A08A4B1"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The present Policy enters into force on 20 June 2018.</w:t>
      </w:r>
    </w:p>
    <w:p w14:paraId="68A314CE"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lastRenderedPageBreak/>
        <w:t>Relevant documents</w:t>
      </w:r>
    </w:p>
    <w:p w14:paraId="5362225D" w14:textId="77777777" w:rsidR="00B52C9C" w:rsidRPr="006A1D5E" w:rsidRDefault="00B52C9C" w:rsidP="00B52C9C">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6A1D5E">
        <w:rPr>
          <w:rFonts w:ascii="Calibri" w:eastAsia="Malgun Gothic" w:hAnsi="Calibri" w:cs="Times New Roman"/>
          <w:color w:val="262626"/>
          <w:szCs w:val="26"/>
        </w:rPr>
        <w:t>See Annex I.</w:t>
      </w:r>
    </w:p>
    <w:p w14:paraId="76CD2977" w14:textId="77777777" w:rsidR="00B52C9C" w:rsidRPr="006A1D5E" w:rsidRDefault="00B52C9C" w:rsidP="00B52C9C">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6A1D5E">
        <w:rPr>
          <w:rFonts w:ascii="Calibri Light" w:eastAsia="Malgun Gothic" w:hAnsi="Calibri Light" w:cs="Times New Roman"/>
          <w:b/>
          <w:color w:val="2F5496"/>
          <w:sz w:val="32"/>
          <w:szCs w:val="32"/>
        </w:rPr>
        <w:t>Annex I: Reference Matrix for Dealing with Fraud</w:t>
      </w:r>
    </w:p>
    <w:tbl>
      <w:tblPr>
        <w:tblStyle w:val="TableGrid10"/>
        <w:tblW w:w="10710" w:type="dxa"/>
        <w:tblInd w:w="-725" w:type="dxa"/>
        <w:tblLook w:val="04A0" w:firstRow="1" w:lastRow="0" w:firstColumn="1" w:lastColumn="0" w:noHBand="0" w:noVBand="1"/>
      </w:tblPr>
      <w:tblGrid>
        <w:gridCol w:w="1620"/>
        <w:gridCol w:w="5525"/>
        <w:gridCol w:w="1770"/>
        <w:gridCol w:w="1795"/>
      </w:tblGrid>
      <w:tr w:rsidR="00B52C9C" w:rsidRPr="006A1D5E" w14:paraId="6557D2D4" w14:textId="77777777" w:rsidTr="00E67795">
        <w:trPr>
          <w:trHeight w:val="350"/>
        </w:trPr>
        <w:tc>
          <w:tcPr>
            <w:tcW w:w="1620" w:type="dxa"/>
            <w:shd w:val="clear" w:color="auto" w:fill="DBDBDB"/>
          </w:tcPr>
          <w:p w14:paraId="37BCB8B6" w14:textId="77777777" w:rsidR="00B52C9C" w:rsidRPr="006A1D5E" w:rsidRDefault="00B52C9C" w:rsidP="00E67795">
            <w:pPr>
              <w:rPr>
                <w:b/>
                <w:color w:val="262626"/>
              </w:rPr>
            </w:pPr>
            <w:r w:rsidRPr="006A1D5E">
              <w:rPr>
                <w:b/>
                <w:color w:val="262626"/>
              </w:rPr>
              <w:t>Area</w:t>
            </w:r>
          </w:p>
        </w:tc>
        <w:tc>
          <w:tcPr>
            <w:tcW w:w="5525" w:type="dxa"/>
            <w:shd w:val="clear" w:color="auto" w:fill="DBDBDB"/>
          </w:tcPr>
          <w:p w14:paraId="5E06E8F8" w14:textId="77777777" w:rsidR="00B52C9C" w:rsidRPr="006A1D5E" w:rsidRDefault="00B52C9C" w:rsidP="00E67795">
            <w:pPr>
              <w:rPr>
                <w:b/>
                <w:color w:val="262626"/>
              </w:rPr>
            </w:pPr>
            <w:r w:rsidRPr="006A1D5E">
              <w:rPr>
                <w:b/>
                <w:color w:val="262626"/>
              </w:rPr>
              <w:t>Regulatory Instrument</w:t>
            </w:r>
          </w:p>
        </w:tc>
        <w:tc>
          <w:tcPr>
            <w:tcW w:w="1770" w:type="dxa"/>
            <w:shd w:val="clear" w:color="auto" w:fill="DBDBDB"/>
          </w:tcPr>
          <w:p w14:paraId="4A245D8A" w14:textId="77777777" w:rsidR="00B52C9C" w:rsidRPr="006A1D5E" w:rsidRDefault="00B52C9C" w:rsidP="00E67795">
            <w:pPr>
              <w:rPr>
                <w:b/>
                <w:color w:val="262626"/>
              </w:rPr>
            </w:pPr>
            <w:r w:rsidRPr="006A1D5E">
              <w:rPr>
                <w:b/>
                <w:color w:val="262626"/>
              </w:rPr>
              <w:t>Process/Controls</w:t>
            </w:r>
          </w:p>
        </w:tc>
        <w:tc>
          <w:tcPr>
            <w:tcW w:w="1795" w:type="dxa"/>
            <w:shd w:val="clear" w:color="auto" w:fill="DBDBDB"/>
          </w:tcPr>
          <w:p w14:paraId="7025631A" w14:textId="77777777" w:rsidR="00B52C9C" w:rsidRPr="006A1D5E" w:rsidRDefault="00B52C9C" w:rsidP="00E67795">
            <w:pPr>
              <w:rPr>
                <w:b/>
                <w:color w:val="262626"/>
              </w:rPr>
            </w:pPr>
            <w:r w:rsidRPr="006A1D5E">
              <w:rPr>
                <w:b/>
                <w:color w:val="262626"/>
              </w:rPr>
              <w:t>Focal Point</w:t>
            </w:r>
          </w:p>
        </w:tc>
      </w:tr>
      <w:tr w:rsidR="00B52C9C" w:rsidRPr="006A1D5E" w14:paraId="2C8A6B01" w14:textId="77777777" w:rsidTr="00E67795">
        <w:trPr>
          <w:trHeight w:val="2690"/>
        </w:trPr>
        <w:tc>
          <w:tcPr>
            <w:tcW w:w="1620" w:type="dxa"/>
          </w:tcPr>
          <w:p w14:paraId="75400EEA" w14:textId="77777777" w:rsidR="00B52C9C" w:rsidRPr="006A1D5E" w:rsidRDefault="00B52C9C" w:rsidP="00E67795">
            <w:pPr>
              <w:rPr>
                <w:color w:val="262626"/>
              </w:rPr>
            </w:pPr>
            <w:r w:rsidRPr="006A1D5E">
              <w:rPr>
                <w:color w:val="262626"/>
              </w:rPr>
              <w:t>Financial Management</w:t>
            </w:r>
          </w:p>
        </w:tc>
        <w:tc>
          <w:tcPr>
            <w:tcW w:w="5525" w:type="dxa"/>
          </w:tcPr>
          <w:p w14:paraId="35892989" w14:textId="77777777" w:rsidR="00B52C9C" w:rsidRPr="006A1D5E" w:rsidRDefault="00B52C9C" w:rsidP="00E67795">
            <w:pPr>
              <w:rPr>
                <w:color w:val="262626"/>
              </w:rPr>
            </w:pPr>
            <w:r w:rsidRPr="006A1D5E">
              <w:rPr>
                <w:color w:val="262626"/>
              </w:rPr>
              <w:t xml:space="preserve">Financial Regulations and Rules of the United Nations (as </w:t>
            </w:r>
            <w:proofErr w:type="gramStart"/>
            <w:r w:rsidRPr="006A1D5E">
              <w:rPr>
                <w:color w:val="262626"/>
              </w:rPr>
              <w:t>at</w:t>
            </w:r>
            <w:proofErr w:type="gramEnd"/>
            <w:r w:rsidRPr="006A1D5E">
              <w:rPr>
                <w:color w:val="262626"/>
              </w:rPr>
              <w:t xml:space="preserve"> 1 May 2018 ST/GB/2003/7 and, ST/SGB/2003/7/Amend.1)</w:t>
            </w:r>
          </w:p>
          <w:p w14:paraId="6A0B306D" w14:textId="77777777" w:rsidR="00B52C9C" w:rsidRPr="006A1D5E" w:rsidRDefault="00B52C9C" w:rsidP="00E67795">
            <w:pPr>
              <w:rPr>
                <w:color w:val="262626"/>
              </w:rPr>
            </w:pPr>
            <w:r w:rsidRPr="006A1D5E">
              <w:rPr>
                <w:color w:val="262626"/>
              </w:rPr>
              <w:t xml:space="preserve"> UN Women Financial Regulations and Rules (as </w:t>
            </w:r>
            <w:proofErr w:type="gramStart"/>
            <w:r w:rsidRPr="006A1D5E">
              <w:rPr>
                <w:color w:val="262626"/>
              </w:rPr>
              <w:t>at</w:t>
            </w:r>
            <w:proofErr w:type="gramEnd"/>
            <w:r w:rsidRPr="006A1D5E">
              <w:rPr>
                <w:color w:val="262626"/>
              </w:rPr>
              <w:t xml:space="preserve"> 1 May 2018 UNW/2012/6) </w:t>
            </w:r>
          </w:p>
          <w:p w14:paraId="4A4DC6A0" w14:textId="77777777" w:rsidR="00B52C9C" w:rsidRPr="006A1D5E" w:rsidRDefault="00B52C9C" w:rsidP="00E67795">
            <w:pPr>
              <w:widowControl w:val="0"/>
              <w:autoSpaceDE w:val="0"/>
              <w:autoSpaceDN w:val="0"/>
              <w:spacing w:before="1"/>
              <w:ind w:right="639"/>
              <w:rPr>
                <w:rFonts w:cs="Calibri"/>
                <w:color w:val="262626"/>
              </w:rPr>
            </w:pPr>
          </w:p>
          <w:p w14:paraId="24C9B9B9" w14:textId="77777777" w:rsidR="00B52C9C" w:rsidRPr="006A1D5E" w:rsidRDefault="00B52C9C" w:rsidP="00E67795">
            <w:pPr>
              <w:widowControl w:val="0"/>
              <w:autoSpaceDE w:val="0"/>
              <w:autoSpaceDN w:val="0"/>
              <w:spacing w:before="1"/>
              <w:ind w:right="639"/>
              <w:rPr>
                <w:rFonts w:cs="Calibri"/>
                <w:color w:val="262626"/>
              </w:rPr>
            </w:pPr>
            <w:r w:rsidRPr="006A1D5E">
              <w:rPr>
                <w:rFonts w:cs="Calibri"/>
                <w:color w:val="262626"/>
              </w:rPr>
              <w:t>UN Women, Petty Cash Policy</w:t>
            </w:r>
          </w:p>
          <w:p w14:paraId="69E6C0A0" w14:textId="77777777" w:rsidR="00B52C9C" w:rsidRPr="006A1D5E" w:rsidRDefault="00B52C9C" w:rsidP="00E67795">
            <w:pPr>
              <w:widowControl w:val="0"/>
              <w:autoSpaceDE w:val="0"/>
              <w:autoSpaceDN w:val="0"/>
              <w:spacing w:before="1"/>
              <w:ind w:right="639"/>
              <w:rPr>
                <w:rFonts w:cs="Calibri"/>
                <w:color w:val="262626"/>
              </w:rPr>
            </w:pPr>
            <w:r w:rsidRPr="006A1D5E">
              <w:rPr>
                <w:rFonts w:cs="Calibri"/>
                <w:color w:val="262626"/>
              </w:rPr>
              <w:t>UN Women, Revenue Management Policy</w:t>
            </w:r>
          </w:p>
          <w:p w14:paraId="5478B2D5" w14:textId="77777777" w:rsidR="00B52C9C" w:rsidRPr="006A1D5E" w:rsidRDefault="00B52C9C" w:rsidP="00E67795">
            <w:pPr>
              <w:widowControl w:val="0"/>
              <w:autoSpaceDE w:val="0"/>
              <w:autoSpaceDN w:val="0"/>
              <w:spacing w:before="1"/>
              <w:ind w:right="639"/>
              <w:rPr>
                <w:rFonts w:cs="Calibri"/>
              </w:rPr>
            </w:pPr>
          </w:p>
          <w:p w14:paraId="3571871F" w14:textId="77777777" w:rsidR="00B52C9C" w:rsidRPr="006A1D5E" w:rsidRDefault="00B52C9C" w:rsidP="00E67795">
            <w:pPr>
              <w:rPr>
                <w:color w:val="262626"/>
              </w:rPr>
            </w:pPr>
            <w:r w:rsidRPr="006A1D5E">
              <w:rPr>
                <w:rFonts w:cs="Calibri"/>
                <w:color w:val="262626"/>
              </w:rPr>
              <w:t xml:space="preserve">UN Women, Cash </w:t>
            </w:r>
            <w:proofErr w:type="gramStart"/>
            <w:r w:rsidRPr="006A1D5E">
              <w:rPr>
                <w:rFonts w:cs="Calibri"/>
                <w:color w:val="262626"/>
              </w:rPr>
              <w:t>Advances</w:t>
            </w:r>
            <w:proofErr w:type="gramEnd"/>
            <w:r w:rsidRPr="006A1D5E">
              <w:rPr>
                <w:rFonts w:cs="Calibri"/>
                <w:color w:val="262626"/>
              </w:rPr>
              <w:t xml:space="preserve"> and other Cash Transfers to Partners Policy  </w:t>
            </w:r>
          </w:p>
        </w:tc>
        <w:tc>
          <w:tcPr>
            <w:tcW w:w="1770" w:type="dxa"/>
          </w:tcPr>
          <w:p w14:paraId="5F597FC2" w14:textId="77777777" w:rsidR="00B52C9C" w:rsidRPr="006A1D5E" w:rsidRDefault="00B52C9C" w:rsidP="00E67795">
            <w:pPr>
              <w:rPr>
                <w:color w:val="262626"/>
              </w:rPr>
            </w:pPr>
            <w:r w:rsidRPr="006A1D5E">
              <w:rPr>
                <w:color w:val="262626"/>
              </w:rPr>
              <w:t>Segregation of duties</w:t>
            </w:r>
          </w:p>
          <w:p w14:paraId="07872AF8" w14:textId="77777777" w:rsidR="00B52C9C" w:rsidRPr="006A1D5E" w:rsidRDefault="00B52C9C" w:rsidP="00E67795">
            <w:pPr>
              <w:rPr>
                <w:color w:val="262626"/>
              </w:rPr>
            </w:pPr>
            <w:r w:rsidRPr="006A1D5E">
              <w:rPr>
                <w:color w:val="262626"/>
              </w:rPr>
              <w:t>Transaction approval system</w:t>
            </w:r>
          </w:p>
          <w:p w14:paraId="67881860" w14:textId="77777777" w:rsidR="00B52C9C" w:rsidRPr="006A1D5E" w:rsidRDefault="00B52C9C" w:rsidP="00E67795">
            <w:pPr>
              <w:rPr>
                <w:color w:val="262626"/>
              </w:rPr>
            </w:pPr>
            <w:r w:rsidRPr="006A1D5E">
              <w:rPr>
                <w:color w:val="262626"/>
              </w:rPr>
              <w:t>Reconciliation of accounts</w:t>
            </w:r>
          </w:p>
        </w:tc>
        <w:tc>
          <w:tcPr>
            <w:tcW w:w="1795" w:type="dxa"/>
          </w:tcPr>
          <w:p w14:paraId="6B1C0220" w14:textId="77777777" w:rsidR="00B52C9C" w:rsidRPr="006A1D5E" w:rsidRDefault="00B52C9C" w:rsidP="00E67795">
            <w:pPr>
              <w:rPr>
                <w:color w:val="262626"/>
              </w:rPr>
            </w:pPr>
            <w:r w:rsidRPr="006A1D5E">
              <w:rPr>
                <w:color w:val="262626"/>
              </w:rPr>
              <w:t>Chief of Accounts, Division of Management and Administration (DMA)</w:t>
            </w:r>
          </w:p>
        </w:tc>
      </w:tr>
      <w:tr w:rsidR="00B52C9C" w:rsidRPr="006A1D5E" w14:paraId="0CBF88B7" w14:textId="77777777" w:rsidTr="00E67795">
        <w:tc>
          <w:tcPr>
            <w:tcW w:w="1620" w:type="dxa"/>
          </w:tcPr>
          <w:p w14:paraId="5537D60F" w14:textId="77777777" w:rsidR="00B52C9C" w:rsidRPr="006A1D5E" w:rsidRDefault="00B52C9C" w:rsidP="00E67795">
            <w:pPr>
              <w:rPr>
                <w:color w:val="262626"/>
              </w:rPr>
            </w:pPr>
            <w:r w:rsidRPr="006A1D5E">
              <w:rPr>
                <w:color w:val="262626"/>
              </w:rPr>
              <w:t>Programme Management</w:t>
            </w:r>
          </w:p>
        </w:tc>
        <w:tc>
          <w:tcPr>
            <w:tcW w:w="5525" w:type="dxa"/>
          </w:tcPr>
          <w:p w14:paraId="5A1BEF57"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UN Women, Programme Formulation </w:t>
            </w:r>
            <w:proofErr w:type="gramStart"/>
            <w:r w:rsidRPr="006A1D5E">
              <w:rPr>
                <w:rFonts w:cs="Calibri"/>
                <w:color w:val="262626"/>
              </w:rPr>
              <w:t>Policy;</w:t>
            </w:r>
            <w:proofErr w:type="gramEnd"/>
          </w:p>
          <w:p w14:paraId="7CB9BA0A"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Programme Cycle </w:t>
            </w:r>
            <w:proofErr w:type="gramStart"/>
            <w:r w:rsidRPr="006A1D5E">
              <w:rPr>
                <w:rFonts w:cs="Calibri"/>
                <w:color w:val="262626"/>
              </w:rPr>
              <w:t>Procedure;</w:t>
            </w:r>
            <w:proofErr w:type="gramEnd"/>
          </w:p>
          <w:p w14:paraId="7C22FEE0"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Programme Appraisal and Approval </w:t>
            </w:r>
            <w:proofErr w:type="gramStart"/>
            <w:r w:rsidRPr="006A1D5E">
              <w:rPr>
                <w:rFonts w:cs="Calibri"/>
                <w:color w:val="262626"/>
              </w:rPr>
              <w:t>Policy;</w:t>
            </w:r>
            <w:proofErr w:type="gramEnd"/>
          </w:p>
          <w:p w14:paraId="6598D148"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Procedure for Programme Appraisal and </w:t>
            </w:r>
            <w:proofErr w:type="gramStart"/>
            <w:r w:rsidRPr="006A1D5E">
              <w:rPr>
                <w:rFonts w:cs="Calibri"/>
                <w:color w:val="262626"/>
              </w:rPr>
              <w:t>Approval;</w:t>
            </w:r>
            <w:proofErr w:type="gramEnd"/>
          </w:p>
          <w:p w14:paraId="32A1A560"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Programme Implementation and Management </w:t>
            </w:r>
            <w:proofErr w:type="gramStart"/>
            <w:r w:rsidRPr="006A1D5E">
              <w:rPr>
                <w:rFonts w:cs="Calibri"/>
                <w:color w:val="262626"/>
              </w:rPr>
              <w:t>Policy;</w:t>
            </w:r>
            <w:proofErr w:type="gramEnd"/>
          </w:p>
          <w:p w14:paraId="7E523521"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 xml:space="preserve">Programme Implementation and Management </w:t>
            </w:r>
            <w:proofErr w:type="gramStart"/>
            <w:r w:rsidRPr="006A1D5E">
              <w:rPr>
                <w:rFonts w:cs="Calibri"/>
                <w:color w:val="262626"/>
              </w:rPr>
              <w:t>Procedure;</w:t>
            </w:r>
            <w:proofErr w:type="gramEnd"/>
          </w:p>
          <w:p w14:paraId="32CD2A5A" w14:textId="77777777" w:rsidR="00B52C9C" w:rsidRPr="006A1D5E" w:rsidRDefault="00B52C9C" w:rsidP="00E67795">
            <w:pPr>
              <w:widowControl w:val="0"/>
              <w:autoSpaceDE w:val="0"/>
              <w:autoSpaceDN w:val="0"/>
              <w:ind w:right="103"/>
              <w:rPr>
                <w:rFonts w:cs="Calibri"/>
                <w:color w:val="262626"/>
              </w:rPr>
            </w:pPr>
            <w:r w:rsidRPr="006A1D5E">
              <w:rPr>
                <w:rFonts w:cs="Calibri"/>
                <w:color w:val="262626"/>
              </w:rPr>
              <w:t>Programme Monitoring, Reporting, and Oversight Policy</w:t>
            </w:r>
          </w:p>
          <w:p w14:paraId="03DE7FD0" w14:textId="77777777" w:rsidR="00B52C9C" w:rsidRPr="006A1D5E" w:rsidRDefault="00B52C9C" w:rsidP="00E67795">
            <w:pPr>
              <w:widowControl w:val="0"/>
              <w:autoSpaceDE w:val="0"/>
              <w:autoSpaceDN w:val="0"/>
              <w:ind w:right="103"/>
              <w:rPr>
                <w:rFonts w:cs="Calibri"/>
                <w:color w:val="262626"/>
              </w:rPr>
            </w:pPr>
          </w:p>
          <w:p w14:paraId="09D9FC1F" w14:textId="77777777" w:rsidR="00B52C9C" w:rsidRPr="006A1D5E" w:rsidRDefault="00B52C9C" w:rsidP="00E67795">
            <w:pPr>
              <w:rPr>
                <w:color w:val="262626"/>
              </w:rPr>
            </w:pPr>
            <w:r w:rsidRPr="006A1D5E">
              <w:rPr>
                <w:rFonts w:cs="Calibri"/>
                <w:color w:val="262626"/>
              </w:rPr>
              <w:t>UN Women Capacity Assessments of NGOs Procedure</w:t>
            </w:r>
          </w:p>
        </w:tc>
        <w:tc>
          <w:tcPr>
            <w:tcW w:w="1770" w:type="dxa"/>
          </w:tcPr>
          <w:p w14:paraId="0AA9F586" w14:textId="77777777" w:rsidR="00B52C9C" w:rsidRPr="006A1D5E" w:rsidRDefault="00B52C9C" w:rsidP="00E67795">
            <w:pPr>
              <w:rPr>
                <w:color w:val="262626"/>
              </w:rPr>
            </w:pPr>
            <w:r w:rsidRPr="006A1D5E">
              <w:rPr>
                <w:color w:val="262626"/>
              </w:rPr>
              <w:t>Programme formulation</w:t>
            </w:r>
          </w:p>
          <w:p w14:paraId="353CDB5D" w14:textId="77777777" w:rsidR="00B52C9C" w:rsidRPr="006A1D5E" w:rsidRDefault="00B52C9C" w:rsidP="00E67795">
            <w:pPr>
              <w:rPr>
                <w:color w:val="262626"/>
              </w:rPr>
            </w:pPr>
            <w:r w:rsidRPr="006A1D5E">
              <w:rPr>
                <w:color w:val="262626"/>
              </w:rPr>
              <w:t>Capacity assessment</w:t>
            </w:r>
          </w:p>
        </w:tc>
        <w:tc>
          <w:tcPr>
            <w:tcW w:w="1795" w:type="dxa"/>
          </w:tcPr>
          <w:p w14:paraId="7AB855C6" w14:textId="77777777" w:rsidR="00B52C9C" w:rsidRPr="006A1D5E" w:rsidRDefault="00B52C9C" w:rsidP="00E67795">
            <w:pPr>
              <w:rPr>
                <w:color w:val="262626"/>
              </w:rPr>
            </w:pPr>
            <w:r w:rsidRPr="006A1D5E">
              <w:rPr>
                <w:color w:val="262626"/>
              </w:rPr>
              <w:t>Director, Programme Division</w:t>
            </w:r>
          </w:p>
        </w:tc>
      </w:tr>
      <w:tr w:rsidR="00B52C9C" w:rsidRPr="006A1D5E" w14:paraId="35E12A01" w14:textId="77777777" w:rsidTr="00E67795">
        <w:trPr>
          <w:trHeight w:val="800"/>
        </w:trPr>
        <w:tc>
          <w:tcPr>
            <w:tcW w:w="1620" w:type="dxa"/>
          </w:tcPr>
          <w:p w14:paraId="2AEC8AA8" w14:textId="77777777" w:rsidR="00B52C9C" w:rsidRPr="006A1D5E" w:rsidRDefault="00B52C9C" w:rsidP="00E67795">
            <w:pPr>
              <w:rPr>
                <w:color w:val="262626"/>
              </w:rPr>
            </w:pPr>
            <w:r w:rsidRPr="006A1D5E">
              <w:rPr>
                <w:color w:val="262626"/>
              </w:rPr>
              <w:t>Procurement</w:t>
            </w:r>
          </w:p>
        </w:tc>
        <w:tc>
          <w:tcPr>
            <w:tcW w:w="5525" w:type="dxa"/>
          </w:tcPr>
          <w:p w14:paraId="4F900F05" w14:textId="77777777" w:rsidR="00B52C9C" w:rsidRPr="006A1D5E" w:rsidRDefault="00B52C9C" w:rsidP="00E67795">
            <w:pPr>
              <w:rPr>
                <w:color w:val="262626"/>
              </w:rPr>
            </w:pPr>
            <w:r w:rsidRPr="006A1D5E">
              <w:rPr>
                <w:color w:val="262626"/>
              </w:rPr>
              <w:t xml:space="preserve">UN Women, Contract and Procurement Management Policy; </w:t>
            </w:r>
            <w:r w:rsidRPr="006A1D5E">
              <w:t>Vendor Protest Procedures</w:t>
            </w:r>
          </w:p>
        </w:tc>
        <w:tc>
          <w:tcPr>
            <w:tcW w:w="1770" w:type="dxa"/>
          </w:tcPr>
          <w:p w14:paraId="649D114D" w14:textId="77777777" w:rsidR="00B52C9C" w:rsidRPr="006A1D5E" w:rsidRDefault="00B52C9C" w:rsidP="00E67795">
            <w:pPr>
              <w:rPr>
                <w:color w:val="262626"/>
              </w:rPr>
            </w:pPr>
            <w:r w:rsidRPr="006A1D5E">
              <w:rPr>
                <w:color w:val="262626"/>
              </w:rPr>
              <w:t>Competitive bidding</w:t>
            </w:r>
          </w:p>
        </w:tc>
        <w:tc>
          <w:tcPr>
            <w:tcW w:w="1795" w:type="dxa"/>
          </w:tcPr>
          <w:p w14:paraId="78AD92AF" w14:textId="77777777" w:rsidR="00B52C9C" w:rsidRPr="006A1D5E" w:rsidRDefault="00B52C9C" w:rsidP="00E67795">
            <w:pPr>
              <w:rPr>
                <w:color w:val="262626"/>
              </w:rPr>
            </w:pPr>
            <w:r w:rsidRPr="006A1D5E">
              <w:rPr>
                <w:color w:val="262626"/>
              </w:rPr>
              <w:t>Chief of Procurement, DMA</w:t>
            </w:r>
          </w:p>
        </w:tc>
      </w:tr>
      <w:tr w:rsidR="00B52C9C" w:rsidRPr="006A1D5E" w14:paraId="24CB6474" w14:textId="77777777" w:rsidTr="00E67795">
        <w:trPr>
          <w:trHeight w:val="890"/>
        </w:trPr>
        <w:tc>
          <w:tcPr>
            <w:tcW w:w="1620" w:type="dxa"/>
          </w:tcPr>
          <w:p w14:paraId="1A152788" w14:textId="77777777" w:rsidR="00B52C9C" w:rsidRPr="006A1D5E" w:rsidRDefault="00B52C9C" w:rsidP="00E67795">
            <w:pPr>
              <w:rPr>
                <w:color w:val="262626"/>
              </w:rPr>
            </w:pPr>
            <w:r w:rsidRPr="006A1D5E">
              <w:rPr>
                <w:color w:val="262626"/>
              </w:rPr>
              <w:t>Asset Management</w:t>
            </w:r>
          </w:p>
        </w:tc>
        <w:tc>
          <w:tcPr>
            <w:tcW w:w="5525" w:type="dxa"/>
          </w:tcPr>
          <w:p w14:paraId="389A449A" w14:textId="77777777" w:rsidR="00B52C9C" w:rsidRPr="006A1D5E" w:rsidRDefault="00B52C9C" w:rsidP="00E67795">
            <w:pPr>
              <w:rPr>
                <w:color w:val="262626"/>
              </w:rPr>
            </w:pPr>
            <w:r w:rsidRPr="006A1D5E">
              <w:rPr>
                <w:color w:val="262626"/>
              </w:rPr>
              <w:t>UN Women, Asset Management Policy</w:t>
            </w:r>
          </w:p>
          <w:p w14:paraId="1146AAA1" w14:textId="77777777" w:rsidR="00B52C9C" w:rsidRPr="006A1D5E" w:rsidRDefault="00B52C9C" w:rsidP="00E67795">
            <w:pPr>
              <w:rPr>
                <w:color w:val="262626"/>
              </w:rPr>
            </w:pPr>
            <w:r w:rsidRPr="006A1D5E">
              <w:rPr>
                <w:color w:val="262626"/>
              </w:rPr>
              <w:t>UN Women, Vehicle Management Policy</w:t>
            </w:r>
          </w:p>
        </w:tc>
        <w:tc>
          <w:tcPr>
            <w:tcW w:w="1770" w:type="dxa"/>
          </w:tcPr>
          <w:p w14:paraId="5F0C9E6E" w14:textId="77777777" w:rsidR="00B52C9C" w:rsidRPr="006A1D5E" w:rsidRDefault="00B52C9C" w:rsidP="00E67795">
            <w:pPr>
              <w:rPr>
                <w:color w:val="262626"/>
              </w:rPr>
            </w:pPr>
            <w:r w:rsidRPr="006A1D5E">
              <w:rPr>
                <w:color w:val="262626"/>
              </w:rPr>
              <w:t>Physical verification</w:t>
            </w:r>
          </w:p>
        </w:tc>
        <w:tc>
          <w:tcPr>
            <w:tcW w:w="1795" w:type="dxa"/>
          </w:tcPr>
          <w:p w14:paraId="0226C7CB" w14:textId="77777777" w:rsidR="00B52C9C" w:rsidRPr="006A1D5E" w:rsidRDefault="00B52C9C" w:rsidP="00E67795">
            <w:pPr>
              <w:rPr>
                <w:color w:val="262626"/>
              </w:rPr>
            </w:pPr>
            <w:r w:rsidRPr="006A1D5E">
              <w:rPr>
                <w:color w:val="262626"/>
              </w:rPr>
              <w:t>Administrative and Facilities Specialist, DMA</w:t>
            </w:r>
          </w:p>
        </w:tc>
      </w:tr>
      <w:tr w:rsidR="00B52C9C" w:rsidRPr="006A1D5E" w14:paraId="1365E94C" w14:textId="77777777" w:rsidTr="00E67795">
        <w:trPr>
          <w:trHeight w:val="1250"/>
        </w:trPr>
        <w:tc>
          <w:tcPr>
            <w:tcW w:w="1620" w:type="dxa"/>
          </w:tcPr>
          <w:p w14:paraId="29D98857" w14:textId="77777777" w:rsidR="00B52C9C" w:rsidRPr="006A1D5E" w:rsidRDefault="00B52C9C" w:rsidP="00E67795">
            <w:pPr>
              <w:rPr>
                <w:color w:val="262626"/>
              </w:rPr>
            </w:pPr>
            <w:r w:rsidRPr="006A1D5E">
              <w:rPr>
                <w:color w:val="262626"/>
              </w:rPr>
              <w:t>Partnerships</w:t>
            </w:r>
          </w:p>
        </w:tc>
        <w:tc>
          <w:tcPr>
            <w:tcW w:w="5525" w:type="dxa"/>
          </w:tcPr>
          <w:p w14:paraId="1950460D" w14:textId="77777777" w:rsidR="00B52C9C" w:rsidRPr="006A1D5E" w:rsidRDefault="00B52C9C" w:rsidP="00E67795">
            <w:pPr>
              <w:widowControl w:val="0"/>
              <w:autoSpaceDE w:val="0"/>
              <w:autoSpaceDN w:val="0"/>
              <w:spacing w:before="1"/>
              <w:ind w:right="639"/>
              <w:rPr>
                <w:rFonts w:cs="Calibri"/>
                <w:color w:val="262626"/>
              </w:rPr>
            </w:pPr>
            <w:r w:rsidRPr="006A1D5E">
              <w:rPr>
                <w:rFonts w:cs="Calibri"/>
                <w:color w:val="262626"/>
              </w:rPr>
              <w:t>UN Women, Audit Approach Policy</w:t>
            </w:r>
          </w:p>
          <w:p w14:paraId="379C2F66" w14:textId="77777777" w:rsidR="00B52C9C" w:rsidRPr="006A1D5E" w:rsidRDefault="00B52C9C" w:rsidP="00E67795">
            <w:pPr>
              <w:widowControl w:val="0"/>
              <w:autoSpaceDE w:val="0"/>
              <w:autoSpaceDN w:val="0"/>
              <w:spacing w:before="1"/>
              <w:ind w:right="639"/>
              <w:rPr>
                <w:rFonts w:cs="Calibri"/>
                <w:color w:val="262626"/>
              </w:rPr>
            </w:pPr>
            <w:r w:rsidRPr="006A1D5E">
              <w:rPr>
                <w:rFonts w:cs="Calibri"/>
                <w:color w:val="262626"/>
              </w:rPr>
              <w:t>UN Women, Audit Approach Procedure</w:t>
            </w:r>
          </w:p>
          <w:p w14:paraId="7DD32B40" w14:textId="77777777" w:rsidR="00B52C9C" w:rsidRPr="006A1D5E" w:rsidRDefault="00B52C9C" w:rsidP="00E67795">
            <w:pPr>
              <w:rPr>
                <w:color w:val="262626"/>
              </w:rPr>
            </w:pPr>
          </w:p>
          <w:p w14:paraId="292F363B" w14:textId="77777777" w:rsidR="00B52C9C" w:rsidRPr="006A1D5E" w:rsidRDefault="00B52C9C" w:rsidP="00E67795">
            <w:pPr>
              <w:rPr>
                <w:color w:val="262626"/>
              </w:rPr>
            </w:pPr>
            <w:r w:rsidRPr="006A1D5E">
              <w:rPr>
                <w:color w:val="262626"/>
              </w:rPr>
              <w:t xml:space="preserve">UN Women </w:t>
            </w:r>
            <w:r w:rsidRPr="006A1D5E">
              <w:t>approved agreement templates</w:t>
            </w:r>
          </w:p>
        </w:tc>
        <w:tc>
          <w:tcPr>
            <w:tcW w:w="1770" w:type="dxa"/>
          </w:tcPr>
          <w:p w14:paraId="13403234" w14:textId="77777777" w:rsidR="00B52C9C" w:rsidRPr="006A1D5E" w:rsidRDefault="00B52C9C" w:rsidP="00E67795">
            <w:pPr>
              <w:rPr>
                <w:color w:val="262626"/>
              </w:rPr>
            </w:pPr>
            <w:r w:rsidRPr="006A1D5E">
              <w:rPr>
                <w:color w:val="262626"/>
              </w:rPr>
              <w:t>Project agreement</w:t>
            </w:r>
          </w:p>
          <w:p w14:paraId="20D2B448" w14:textId="77777777" w:rsidR="00B52C9C" w:rsidRPr="006A1D5E" w:rsidRDefault="00B52C9C" w:rsidP="00E67795">
            <w:pPr>
              <w:rPr>
                <w:color w:val="262626"/>
              </w:rPr>
            </w:pPr>
            <w:r w:rsidRPr="006A1D5E">
              <w:rPr>
                <w:color w:val="262626"/>
              </w:rPr>
              <w:t>Project audit</w:t>
            </w:r>
          </w:p>
        </w:tc>
        <w:tc>
          <w:tcPr>
            <w:tcW w:w="1795" w:type="dxa"/>
          </w:tcPr>
          <w:p w14:paraId="4E5AFB42" w14:textId="77777777" w:rsidR="00B52C9C" w:rsidRPr="006A1D5E" w:rsidRDefault="00B52C9C" w:rsidP="00E67795">
            <w:pPr>
              <w:rPr>
                <w:color w:val="262626"/>
              </w:rPr>
            </w:pPr>
            <w:r w:rsidRPr="006A1D5E">
              <w:rPr>
                <w:color w:val="262626"/>
              </w:rPr>
              <w:t>Director, IEAS</w:t>
            </w:r>
          </w:p>
        </w:tc>
      </w:tr>
      <w:tr w:rsidR="00B52C9C" w:rsidRPr="006A1D5E" w14:paraId="4B8FDB5E" w14:textId="77777777" w:rsidTr="00E67795">
        <w:trPr>
          <w:trHeight w:val="1160"/>
        </w:trPr>
        <w:tc>
          <w:tcPr>
            <w:tcW w:w="1620" w:type="dxa"/>
          </w:tcPr>
          <w:p w14:paraId="47B3C5AD" w14:textId="77777777" w:rsidR="00B52C9C" w:rsidRPr="006A1D5E" w:rsidRDefault="00B52C9C" w:rsidP="00E67795">
            <w:pPr>
              <w:rPr>
                <w:color w:val="262626"/>
              </w:rPr>
            </w:pPr>
            <w:r w:rsidRPr="006A1D5E">
              <w:rPr>
                <w:color w:val="262626"/>
              </w:rPr>
              <w:t>Staff Conduct</w:t>
            </w:r>
          </w:p>
        </w:tc>
        <w:tc>
          <w:tcPr>
            <w:tcW w:w="5525" w:type="dxa"/>
          </w:tcPr>
          <w:p w14:paraId="56B3591C" w14:textId="77777777" w:rsidR="00B52C9C" w:rsidRPr="006A1D5E" w:rsidRDefault="00B52C9C" w:rsidP="00E67795">
            <w:pPr>
              <w:rPr>
                <w:color w:val="262626"/>
              </w:rPr>
            </w:pPr>
            <w:r w:rsidRPr="006A1D5E">
              <w:t>UN Charter</w:t>
            </w:r>
          </w:p>
          <w:p w14:paraId="396E6A27" w14:textId="77777777" w:rsidR="00B52C9C" w:rsidRPr="006A1D5E" w:rsidRDefault="00B52C9C" w:rsidP="00E67795">
            <w:pPr>
              <w:rPr>
                <w:color w:val="262626"/>
              </w:rPr>
            </w:pPr>
            <w:r w:rsidRPr="006A1D5E">
              <w:rPr>
                <w:color w:val="262626"/>
              </w:rPr>
              <w:t xml:space="preserve">Staff Rules and Staff Regulation of the United Nations (as </w:t>
            </w:r>
            <w:proofErr w:type="gramStart"/>
            <w:r w:rsidRPr="006A1D5E">
              <w:rPr>
                <w:color w:val="262626"/>
              </w:rPr>
              <w:t>at</w:t>
            </w:r>
            <w:proofErr w:type="gramEnd"/>
            <w:r w:rsidRPr="006A1D5E">
              <w:rPr>
                <w:color w:val="262626"/>
              </w:rPr>
              <w:t xml:space="preserve"> 1 May 2018 </w:t>
            </w:r>
            <w:r w:rsidRPr="006A1D5E">
              <w:t>ST/SGB/2018/1</w:t>
            </w:r>
            <w:r w:rsidRPr="006A1D5E">
              <w:rPr>
                <w:color w:val="262626"/>
              </w:rPr>
              <w:t>)</w:t>
            </w:r>
          </w:p>
          <w:p w14:paraId="5BEB31FC" w14:textId="77777777" w:rsidR="00B52C9C" w:rsidRPr="006A1D5E" w:rsidRDefault="00B52C9C" w:rsidP="00E67795">
            <w:pPr>
              <w:rPr>
                <w:color w:val="262626"/>
              </w:rPr>
            </w:pPr>
            <w:r w:rsidRPr="006A1D5E">
              <w:rPr>
                <w:color w:val="262626"/>
              </w:rPr>
              <w:t xml:space="preserve">ICSC </w:t>
            </w:r>
            <w:r w:rsidRPr="006A1D5E">
              <w:t>Standards of Conduct for the International Civil Service</w:t>
            </w:r>
            <w:r w:rsidRPr="006A1D5E">
              <w:rPr>
                <w:color w:val="262626"/>
              </w:rPr>
              <w:t xml:space="preserve"> (2013)</w:t>
            </w:r>
          </w:p>
        </w:tc>
        <w:tc>
          <w:tcPr>
            <w:tcW w:w="1770" w:type="dxa"/>
          </w:tcPr>
          <w:p w14:paraId="68E965E3" w14:textId="77777777" w:rsidR="00B52C9C" w:rsidRPr="006A1D5E" w:rsidRDefault="00B52C9C" w:rsidP="00E67795">
            <w:pPr>
              <w:rPr>
                <w:color w:val="262626"/>
              </w:rPr>
            </w:pPr>
            <w:r w:rsidRPr="006A1D5E">
              <w:rPr>
                <w:color w:val="262626"/>
              </w:rPr>
              <w:t>Staff regulations and rules</w:t>
            </w:r>
          </w:p>
        </w:tc>
        <w:tc>
          <w:tcPr>
            <w:tcW w:w="1795" w:type="dxa"/>
          </w:tcPr>
          <w:p w14:paraId="5CF6B165" w14:textId="77777777" w:rsidR="00B52C9C" w:rsidRPr="006A1D5E" w:rsidRDefault="00B52C9C" w:rsidP="00E67795">
            <w:pPr>
              <w:rPr>
                <w:color w:val="262626"/>
              </w:rPr>
            </w:pPr>
            <w:r w:rsidRPr="006A1D5E">
              <w:rPr>
                <w:color w:val="262626"/>
              </w:rPr>
              <w:t>Director, DMA</w:t>
            </w:r>
          </w:p>
          <w:p w14:paraId="7F005A29" w14:textId="77777777" w:rsidR="00B52C9C" w:rsidRPr="006A1D5E" w:rsidRDefault="00B52C9C" w:rsidP="00E67795">
            <w:pPr>
              <w:rPr>
                <w:color w:val="262626"/>
              </w:rPr>
            </w:pPr>
            <w:r w:rsidRPr="006A1D5E">
              <w:rPr>
                <w:color w:val="262626"/>
              </w:rPr>
              <w:t>Director, Human Resources</w:t>
            </w:r>
          </w:p>
        </w:tc>
      </w:tr>
      <w:tr w:rsidR="00B52C9C" w:rsidRPr="006A1D5E" w14:paraId="7F3F2290" w14:textId="77777777" w:rsidTr="00E67795">
        <w:trPr>
          <w:trHeight w:val="890"/>
        </w:trPr>
        <w:tc>
          <w:tcPr>
            <w:tcW w:w="1620" w:type="dxa"/>
          </w:tcPr>
          <w:p w14:paraId="68DF8461" w14:textId="77777777" w:rsidR="00B52C9C" w:rsidRPr="006A1D5E" w:rsidRDefault="00B52C9C" w:rsidP="00E67795">
            <w:pPr>
              <w:rPr>
                <w:color w:val="262626"/>
              </w:rPr>
            </w:pPr>
            <w:r w:rsidRPr="006A1D5E">
              <w:rPr>
                <w:color w:val="262626"/>
              </w:rPr>
              <w:t>Protection</w:t>
            </w:r>
          </w:p>
        </w:tc>
        <w:tc>
          <w:tcPr>
            <w:tcW w:w="5525" w:type="dxa"/>
          </w:tcPr>
          <w:p w14:paraId="61E67845" w14:textId="77777777" w:rsidR="00B52C9C" w:rsidRPr="006A1D5E" w:rsidRDefault="00B52C9C" w:rsidP="00E67795">
            <w:pPr>
              <w:rPr>
                <w:color w:val="262626"/>
              </w:rPr>
            </w:pPr>
            <w:r w:rsidRPr="006A1D5E">
              <w:rPr>
                <w:color w:val="262626"/>
              </w:rPr>
              <w:t xml:space="preserve">UN Women Policy for Protection Against Retaliation </w:t>
            </w:r>
          </w:p>
          <w:p w14:paraId="61A0D2A5" w14:textId="77777777" w:rsidR="00B52C9C" w:rsidRPr="006A1D5E" w:rsidRDefault="00B52C9C" w:rsidP="00E67795">
            <w:pPr>
              <w:rPr>
                <w:color w:val="262626"/>
              </w:rPr>
            </w:pPr>
          </w:p>
        </w:tc>
        <w:tc>
          <w:tcPr>
            <w:tcW w:w="1770" w:type="dxa"/>
          </w:tcPr>
          <w:p w14:paraId="71BDED23" w14:textId="77777777" w:rsidR="00B52C9C" w:rsidRPr="006A1D5E" w:rsidRDefault="00B52C9C" w:rsidP="00E67795">
            <w:pPr>
              <w:rPr>
                <w:color w:val="262626"/>
              </w:rPr>
            </w:pPr>
            <w:r w:rsidRPr="006A1D5E">
              <w:rPr>
                <w:color w:val="262626"/>
              </w:rPr>
              <w:t>Protection</w:t>
            </w:r>
          </w:p>
        </w:tc>
        <w:tc>
          <w:tcPr>
            <w:tcW w:w="1795" w:type="dxa"/>
          </w:tcPr>
          <w:p w14:paraId="1E3F58D2" w14:textId="77777777" w:rsidR="00B52C9C" w:rsidRPr="006A1D5E" w:rsidRDefault="00B52C9C" w:rsidP="00E67795">
            <w:pPr>
              <w:rPr>
                <w:color w:val="262626"/>
              </w:rPr>
            </w:pPr>
            <w:r w:rsidRPr="006A1D5E">
              <w:rPr>
                <w:color w:val="262626"/>
              </w:rPr>
              <w:t>Director, Human Resources</w:t>
            </w:r>
          </w:p>
        </w:tc>
      </w:tr>
      <w:tr w:rsidR="00B52C9C" w:rsidRPr="006A1D5E" w14:paraId="088C9DE8" w14:textId="77777777" w:rsidTr="00E67795">
        <w:trPr>
          <w:trHeight w:val="890"/>
        </w:trPr>
        <w:tc>
          <w:tcPr>
            <w:tcW w:w="1620" w:type="dxa"/>
          </w:tcPr>
          <w:p w14:paraId="341DE9F2" w14:textId="77777777" w:rsidR="00B52C9C" w:rsidRPr="006A1D5E" w:rsidRDefault="00B52C9C" w:rsidP="00E67795">
            <w:pPr>
              <w:rPr>
                <w:color w:val="262626"/>
              </w:rPr>
            </w:pPr>
            <w:r w:rsidRPr="006A1D5E">
              <w:rPr>
                <w:color w:val="262626"/>
              </w:rPr>
              <w:t>Reporting and investigating misconduct, and disciplinary process</w:t>
            </w:r>
          </w:p>
        </w:tc>
        <w:tc>
          <w:tcPr>
            <w:tcW w:w="5525" w:type="dxa"/>
          </w:tcPr>
          <w:p w14:paraId="7AA4B7A9" w14:textId="77777777" w:rsidR="00B52C9C" w:rsidRPr="006A1D5E" w:rsidRDefault="00B52C9C" w:rsidP="00E67795">
            <w:pPr>
              <w:rPr>
                <w:color w:val="262626"/>
              </w:rPr>
            </w:pPr>
            <w:r w:rsidRPr="006A1D5E">
              <w:rPr>
                <w:color w:val="262626"/>
              </w:rPr>
              <w:t xml:space="preserve">Article X and Chapter X of the Staff Rules and Staff Regulation of the United Nations (as </w:t>
            </w:r>
            <w:proofErr w:type="gramStart"/>
            <w:r w:rsidRPr="006A1D5E">
              <w:rPr>
                <w:color w:val="262626"/>
              </w:rPr>
              <w:t>at</w:t>
            </w:r>
            <w:proofErr w:type="gramEnd"/>
            <w:r w:rsidRPr="006A1D5E">
              <w:rPr>
                <w:color w:val="262626"/>
              </w:rPr>
              <w:t xml:space="preserve"> 1 May 2018 ST/SGB/2018/1)</w:t>
            </w:r>
          </w:p>
          <w:p w14:paraId="1C26CAEE" w14:textId="77777777" w:rsidR="00B52C9C" w:rsidRPr="006A1D5E" w:rsidRDefault="00B52C9C" w:rsidP="00E67795">
            <w:pPr>
              <w:rPr>
                <w:color w:val="262626"/>
              </w:rPr>
            </w:pPr>
            <w:r w:rsidRPr="006A1D5E">
              <w:rPr>
                <w:color w:val="262626"/>
              </w:rPr>
              <w:t>UN Women Policy for Addressing Non-Compliance with UN Standards of Conduct</w:t>
            </w:r>
          </w:p>
          <w:p w14:paraId="1743BBBE" w14:textId="77777777" w:rsidR="00B52C9C" w:rsidRPr="006A1D5E" w:rsidRDefault="00B52C9C" w:rsidP="00E67795">
            <w:pPr>
              <w:rPr>
                <w:color w:val="262626"/>
              </w:rPr>
            </w:pPr>
            <w:r w:rsidRPr="006A1D5E">
              <w:rPr>
                <w:color w:val="262626"/>
              </w:rPr>
              <w:t>OIOS Investigations Manual</w:t>
            </w:r>
          </w:p>
        </w:tc>
        <w:tc>
          <w:tcPr>
            <w:tcW w:w="1770" w:type="dxa"/>
          </w:tcPr>
          <w:p w14:paraId="1C86331B" w14:textId="77777777" w:rsidR="00B52C9C" w:rsidRPr="006A1D5E" w:rsidRDefault="00B52C9C" w:rsidP="00E67795">
            <w:pPr>
              <w:rPr>
                <w:color w:val="262626"/>
              </w:rPr>
            </w:pPr>
            <w:r w:rsidRPr="006A1D5E">
              <w:rPr>
                <w:color w:val="262626"/>
              </w:rPr>
              <w:t xml:space="preserve">Investigation </w:t>
            </w:r>
          </w:p>
          <w:p w14:paraId="6363466F" w14:textId="77777777" w:rsidR="00B52C9C" w:rsidRPr="006A1D5E" w:rsidRDefault="00B52C9C" w:rsidP="00E67795">
            <w:pPr>
              <w:rPr>
                <w:color w:val="262626"/>
              </w:rPr>
            </w:pPr>
            <w:r w:rsidRPr="006A1D5E">
              <w:rPr>
                <w:color w:val="262626"/>
              </w:rPr>
              <w:t>Internal justice system</w:t>
            </w:r>
          </w:p>
        </w:tc>
        <w:tc>
          <w:tcPr>
            <w:tcW w:w="1795" w:type="dxa"/>
          </w:tcPr>
          <w:p w14:paraId="7291EFEE" w14:textId="77777777" w:rsidR="00B52C9C" w:rsidRPr="006A1D5E" w:rsidRDefault="00B52C9C" w:rsidP="00E67795">
            <w:pPr>
              <w:rPr>
                <w:color w:val="262626"/>
              </w:rPr>
            </w:pPr>
            <w:r w:rsidRPr="006A1D5E">
              <w:rPr>
                <w:color w:val="262626"/>
              </w:rPr>
              <w:t>Director, DMA</w:t>
            </w:r>
          </w:p>
          <w:p w14:paraId="63AE74F8" w14:textId="77777777" w:rsidR="00B52C9C" w:rsidRPr="006A1D5E" w:rsidRDefault="00B52C9C" w:rsidP="00E67795">
            <w:pPr>
              <w:rPr>
                <w:color w:val="262626"/>
              </w:rPr>
            </w:pPr>
            <w:r w:rsidRPr="006A1D5E">
              <w:rPr>
                <w:color w:val="262626"/>
              </w:rPr>
              <w:t>Director, Human Resources</w:t>
            </w:r>
          </w:p>
          <w:p w14:paraId="36CA4382" w14:textId="77777777" w:rsidR="00B52C9C" w:rsidRPr="006A1D5E" w:rsidRDefault="00B52C9C" w:rsidP="00E67795">
            <w:pPr>
              <w:rPr>
                <w:color w:val="262626"/>
              </w:rPr>
            </w:pPr>
            <w:r w:rsidRPr="006A1D5E">
              <w:rPr>
                <w:color w:val="262626"/>
              </w:rPr>
              <w:t>Director, IEAS</w:t>
            </w:r>
          </w:p>
        </w:tc>
      </w:tr>
      <w:tr w:rsidR="00B52C9C" w:rsidRPr="006A1D5E" w14:paraId="4C7A2204" w14:textId="77777777" w:rsidTr="00E67795">
        <w:trPr>
          <w:trHeight w:val="890"/>
        </w:trPr>
        <w:tc>
          <w:tcPr>
            <w:tcW w:w="1620" w:type="dxa"/>
          </w:tcPr>
          <w:p w14:paraId="1592924B" w14:textId="77777777" w:rsidR="00B52C9C" w:rsidRPr="006A1D5E" w:rsidRDefault="00B52C9C" w:rsidP="00E67795">
            <w:pPr>
              <w:rPr>
                <w:color w:val="262626"/>
              </w:rPr>
            </w:pPr>
            <w:r w:rsidRPr="006A1D5E">
              <w:rPr>
                <w:color w:val="262626"/>
              </w:rPr>
              <w:lastRenderedPageBreak/>
              <w:t>Recovery</w:t>
            </w:r>
          </w:p>
        </w:tc>
        <w:tc>
          <w:tcPr>
            <w:tcW w:w="5525" w:type="dxa"/>
          </w:tcPr>
          <w:p w14:paraId="330305E3" w14:textId="77777777" w:rsidR="00B52C9C" w:rsidRPr="006A1D5E" w:rsidRDefault="00B52C9C" w:rsidP="00E67795">
            <w:pPr>
              <w:rPr>
                <w:color w:val="262626"/>
              </w:rPr>
            </w:pPr>
            <w:r w:rsidRPr="006A1D5E">
              <w:rPr>
                <w:color w:val="262626"/>
              </w:rPr>
              <w:t xml:space="preserve">UN Women Financial Regulations and Rules (as </w:t>
            </w:r>
            <w:proofErr w:type="gramStart"/>
            <w:r w:rsidRPr="006A1D5E">
              <w:rPr>
                <w:color w:val="262626"/>
              </w:rPr>
              <w:t>at</w:t>
            </w:r>
            <w:proofErr w:type="gramEnd"/>
            <w:r w:rsidRPr="006A1D5E">
              <w:rPr>
                <w:color w:val="262626"/>
              </w:rPr>
              <w:t xml:space="preserve"> 1 May 2018 UNW/2012/6))</w:t>
            </w:r>
          </w:p>
          <w:p w14:paraId="1605A99D" w14:textId="77777777" w:rsidR="00B52C9C" w:rsidRPr="006A1D5E" w:rsidRDefault="00B52C9C" w:rsidP="00E67795">
            <w:pPr>
              <w:rPr>
                <w:color w:val="262626"/>
              </w:rPr>
            </w:pPr>
            <w:r w:rsidRPr="006A1D5E">
              <w:rPr>
                <w:color w:val="262626"/>
              </w:rPr>
              <w:t>UN Women Policy for Addressing Non-Compliance with UN Standards of Conduct</w:t>
            </w:r>
          </w:p>
          <w:p w14:paraId="72489ED5" w14:textId="77777777" w:rsidR="00B52C9C" w:rsidRPr="006A1D5E" w:rsidRDefault="00B52C9C" w:rsidP="00E67795">
            <w:pPr>
              <w:rPr>
                <w:color w:val="262626"/>
              </w:rPr>
            </w:pPr>
            <w:r w:rsidRPr="006A1D5E">
              <w:rPr>
                <w:color w:val="262626"/>
              </w:rPr>
              <w:t>ST/AI/2004/3 (gross negligence)</w:t>
            </w:r>
          </w:p>
          <w:p w14:paraId="6702576C" w14:textId="77777777" w:rsidR="00B52C9C" w:rsidRPr="006A1D5E" w:rsidRDefault="00B52C9C" w:rsidP="00E67795">
            <w:pPr>
              <w:rPr>
                <w:color w:val="262626"/>
              </w:rPr>
            </w:pPr>
            <w:r w:rsidRPr="006A1D5E">
              <w:rPr>
                <w:color w:val="262626"/>
              </w:rPr>
              <w:t>A/RES/62/63 (Referral to national authorities)</w:t>
            </w:r>
          </w:p>
        </w:tc>
        <w:tc>
          <w:tcPr>
            <w:tcW w:w="1770" w:type="dxa"/>
          </w:tcPr>
          <w:p w14:paraId="5FE0C8C9" w14:textId="77777777" w:rsidR="00B52C9C" w:rsidRPr="006A1D5E" w:rsidRDefault="00B52C9C" w:rsidP="00E67795">
            <w:pPr>
              <w:rPr>
                <w:color w:val="262626"/>
              </w:rPr>
            </w:pPr>
            <w:r w:rsidRPr="006A1D5E">
              <w:rPr>
                <w:color w:val="262626"/>
              </w:rPr>
              <w:t>General reconciliations</w:t>
            </w:r>
          </w:p>
          <w:p w14:paraId="4D83BF34" w14:textId="77777777" w:rsidR="00B52C9C" w:rsidRPr="006A1D5E" w:rsidRDefault="00B52C9C" w:rsidP="00E67795">
            <w:pPr>
              <w:rPr>
                <w:color w:val="262626"/>
              </w:rPr>
            </w:pPr>
            <w:r w:rsidRPr="006A1D5E">
              <w:rPr>
                <w:color w:val="262626"/>
              </w:rPr>
              <w:t>Disciplinary measures</w:t>
            </w:r>
          </w:p>
        </w:tc>
        <w:tc>
          <w:tcPr>
            <w:tcW w:w="1795" w:type="dxa"/>
          </w:tcPr>
          <w:p w14:paraId="524B1537" w14:textId="77777777" w:rsidR="00B52C9C" w:rsidRPr="006A1D5E" w:rsidRDefault="00B52C9C" w:rsidP="00E67795">
            <w:pPr>
              <w:rPr>
                <w:color w:val="262626"/>
              </w:rPr>
            </w:pPr>
            <w:r w:rsidRPr="006A1D5E">
              <w:rPr>
                <w:color w:val="262626"/>
              </w:rPr>
              <w:t>Director, DMA</w:t>
            </w:r>
          </w:p>
          <w:p w14:paraId="2579CB54" w14:textId="77777777" w:rsidR="00B52C9C" w:rsidRPr="006A1D5E" w:rsidRDefault="00B52C9C" w:rsidP="00E67795">
            <w:pPr>
              <w:rPr>
                <w:color w:val="262626"/>
              </w:rPr>
            </w:pPr>
            <w:r w:rsidRPr="006A1D5E">
              <w:rPr>
                <w:color w:val="262626"/>
              </w:rPr>
              <w:t>Director, Human Resources</w:t>
            </w:r>
          </w:p>
        </w:tc>
      </w:tr>
    </w:tbl>
    <w:p w14:paraId="0477DEC1" w14:textId="77777777" w:rsidR="00B52C9C" w:rsidRDefault="00B52C9C" w:rsidP="00B52C9C">
      <w:pPr>
        <w:rPr>
          <w:rFonts w:ascii="Times New Roman" w:eastAsia="Times New Roman" w:hAnsi="Times New Roman" w:cs="Times New Roman"/>
          <w:b/>
          <w:sz w:val="20"/>
          <w:szCs w:val="20"/>
          <w:lang w:val="en-GB"/>
        </w:rPr>
      </w:pPr>
    </w:p>
    <w:p w14:paraId="05A949CA" w14:textId="77777777" w:rsidR="00B52C9C" w:rsidRDefault="00B52C9C" w:rsidP="00B52C9C">
      <w:pPr>
        <w:rPr>
          <w:rFonts w:ascii="Times New Roman" w:eastAsia="Times New Roman" w:hAnsi="Times New Roman" w:cs="Times New Roman"/>
          <w:b/>
          <w:sz w:val="20"/>
          <w:szCs w:val="20"/>
          <w:lang w:val="en-GB"/>
        </w:rPr>
      </w:pPr>
    </w:p>
    <w:p w14:paraId="4A807C49" w14:textId="77777777" w:rsidR="00B52C9C" w:rsidRDefault="00B52C9C" w:rsidP="00B52C9C">
      <w:pPr>
        <w:rPr>
          <w:rFonts w:ascii="Times New Roman" w:eastAsia="Times New Roman" w:hAnsi="Times New Roman" w:cs="Times New Roman"/>
          <w:b/>
          <w:sz w:val="20"/>
          <w:szCs w:val="20"/>
          <w:lang w:val="en-GB"/>
        </w:rPr>
      </w:pPr>
    </w:p>
    <w:p w14:paraId="3E2CD54F" w14:textId="77777777" w:rsidR="00B52C9C" w:rsidRPr="0056586D" w:rsidRDefault="00B52C9C" w:rsidP="00B52C9C">
      <w:pPr>
        <w:spacing w:after="0" w:line="240" w:lineRule="auto"/>
        <w:rPr>
          <w:rFonts w:cstheme="minorHAnsi"/>
          <w:sz w:val="18"/>
          <w:szCs w:val="18"/>
        </w:rPr>
      </w:pPr>
    </w:p>
    <w:p w14:paraId="60BC17F0" w14:textId="77777777" w:rsidR="00D66B83" w:rsidRPr="0056586D" w:rsidRDefault="00D66B83" w:rsidP="00C97E3F">
      <w:pPr>
        <w:rPr>
          <w:rFonts w:cstheme="minorHAnsi"/>
          <w:sz w:val="18"/>
          <w:szCs w:val="18"/>
        </w:rPr>
      </w:pPr>
    </w:p>
    <w:sectPr w:rsidR="00D66B83" w:rsidRPr="0056586D" w:rsidSect="0038204D">
      <w:footerReference w:type="default" r:id="rId4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11738" w14:textId="77777777" w:rsidR="004C577D" w:rsidRDefault="004C577D" w:rsidP="00C22EF1">
      <w:pPr>
        <w:spacing w:after="0" w:line="240" w:lineRule="auto"/>
      </w:pPr>
      <w:r>
        <w:separator/>
      </w:r>
    </w:p>
  </w:endnote>
  <w:endnote w:type="continuationSeparator" w:id="0">
    <w:p w14:paraId="32CFE1C4" w14:textId="77777777" w:rsidR="004C577D" w:rsidRDefault="004C577D" w:rsidP="00C22EF1">
      <w:pPr>
        <w:spacing w:after="0" w:line="240" w:lineRule="auto"/>
      </w:pPr>
      <w:r>
        <w:continuationSeparator/>
      </w:r>
    </w:p>
  </w:endnote>
  <w:endnote w:type="continuationNotice" w:id="1">
    <w:p w14:paraId="7BF62CBE" w14:textId="77777777" w:rsidR="004C577D" w:rsidRDefault="004C577D">
      <w:pPr>
        <w:spacing w:after="0" w:line="240" w:lineRule="auto"/>
      </w:pPr>
    </w:p>
  </w:endnote>
  <w:endnote w:id="2">
    <w:p w14:paraId="1D7852D3" w14:textId="77777777" w:rsidR="0001506A" w:rsidRPr="0094313C" w:rsidRDefault="0001506A" w:rsidP="0001506A">
      <w:pPr>
        <w:pStyle w:val="EndnoteText"/>
      </w:pPr>
      <w:r>
        <w:rPr>
          <w:rStyle w:val="EndnoteReference"/>
        </w:rPr>
        <w:endnoteRef/>
      </w:r>
      <w:r>
        <w:t xml:space="preserve"> </w:t>
      </w:r>
      <w:r w:rsidRPr="0094313C">
        <w:t>adelphi, UNEP, and EU. 2019b. Guidance Note on Addressing Climate-Fragility Risks: Linking Peacebuilding, Climate Change Adaptation, and Sustainable Livelihoods</w:t>
      </w:r>
    </w:p>
    <w:p w14:paraId="2C0E2918" w14:textId="77777777" w:rsidR="0001506A" w:rsidRPr="0094313C" w:rsidRDefault="00000000" w:rsidP="0001506A">
      <w:pPr>
        <w:pStyle w:val="EndnoteText"/>
      </w:pPr>
      <w:hyperlink r:id="rId1" w:history="1">
        <w:r w:rsidR="0001506A" w:rsidRPr="0094313C">
          <w:rPr>
            <w:rStyle w:val="Hyperlink"/>
          </w:rPr>
          <w:t>Addressing Climate-related Security Risks: Conflict Sensitivity for Climate Change Adaptation and Sustainable Livelihoods - Guidance Note (unep.org)</w:t>
        </w:r>
      </w:hyperlink>
    </w:p>
    <w:p w14:paraId="364B394A" w14:textId="77777777" w:rsidR="0001506A" w:rsidRPr="0094313C" w:rsidRDefault="0001506A" w:rsidP="0001506A">
      <w:pPr>
        <w:pStyle w:val="EndnoteText"/>
      </w:pPr>
    </w:p>
  </w:endnote>
  <w:endnote w:id="3">
    <w:p w14:paraId="7EE18EDD" w14:textId="77777777" w:rsidR="0001506A" w:rsidRPr="00B07486" w:rsidRDefault="0001506A" w:rsidP="0001506A">
      <w:pPr>
        <w:autoSpaceDE w:val="0"/>
        <w:autoSpaceDN w:val="0"/>
        <w:adjustRightInd w:val="0"/>
        <w:spacing w:after="0" w:line="240" w:lineRule="auto"/>
        <w:rPr>
          <w:rFonts w:ascii="MinionLT-Regular" w:hAnsi="MinionLT-Regular" w:cs="MinionLT-Regular"/>
          <w:sz w:val="16"/>
          <w:szCs w:val="16"/>
        </w:rPr>
      </w:pPr>
      <w:r>
        <w:rPr>
          <w:rStyle w:val="EndnoteReference"/>
        </w:rPr>
        <w:endnoteRef/>
      </w:r>
      <w:r w:rsidRPr="00B07486">
        <w:t xml:space="preserve"> </w:t>
      </w:r>
      <w:r w:rsidRPr="00B07486">
        <w:rPr>
          <w:rFonts w:cstheme="minorHAnsi"/>
          <w:sz w:val="20"/>
          <w:szCs w:val="20"/>
        </w:rPr>
        <w:t>UNEP. (2018). The adaptation gap report 2018 (Nairobi: United Nations Environment Programme (UNEP</w:t>
      </w:r>
      <w:r w:rsidRPr="00B07486">
        <w:rPr>
          <w:rFonts w:ascii="MinionLT-Regular" w:hAnsi="MinionLT-Regular" w:cs="MinionLT-Regular"/>
          <w:sz w:val="16"/>
          <w:szCs w:val="16"/>
        </w:rPr>
        <w:t>).</w:t>
      </w:r>
    </w:p>
    <w:p w14:paraId="2E32C353" w14:textId="77777777" w:rsidR="0001506A" w:rsidRPr="00B07486" w:rsidRDefault="0001506A" w:rsidP="0001506A">
      <w:pPr>
        <w:autoSpaceDE w:val="0"/>
        <w:autoSpaceDN w:val="0"/>
        <w:adjustRightInd w:val="0"/>
        <w:spacing w:after="0" w:line="240" w:lineRule="auto"/>
        <w:rPr>
          <w:rFonts w:cstheme="minorHAnsi"/>
          <w:sz w:val="20"/>
          <w:szCs w:val="20"/>
        </w:rPr>
      </w:pPr>
    </w:p>
  </w:endnote>
  <w:endnote w:id="4">
    <w:p w14:paraId="6C7C178C" w14:textId="77777777" w:rsidR="0001506A" w:rsidRPr="00B07486" w:rsidRDefault="0001506A" w:rsidP="0001506A">
      <w:pPr>
        <w:autoSpaceDE w:val="0"/>
        <w:autoSpaceDN w:val="0"/>
        <w:adjustRightInd w:val="0"/>
        <w:spacing w:after="0" w:line="240" w:lineRule="auto"/>
        <w:rPr>
          <w:rFonts w:cstheme="minorHAnsi"/>
          <w:sz w:val="20"/>
          <w:szCs w:val="20"/>
        </w:rPr>
      </w:pPr>
      <w:r w:rsidRPr="00BC0C0C">
        <w:rPr>
          <w:rStyle w:val="EndnoteReference"/>
          <w:rFonts w:cstheme="minorHAnsi"/>
          <w:sz w:val="20"/>
          <w:szCs w:val="20"/>
        </w:rPr>
        <w:endnoteRef/>
      </w:r>
      <w:r w:rsidRPr="00B07486">
        <w:rPr>
          <w:rFonts w:cstheme="minorHAnsi"/>
          <w:sz w:val="20"/>
          <w:szCs w:val="20"/>
        </w:rPr>
        <w:t xml:space="preserve"> IPCC (2014b). Summary for policymakers Climate Change 2014: Impacts, Adaptation, and Vulnerability. Part A: Global and Sectoral Aspects. Contribution of Working Group II to the Fifth Assessment Report of the Intergovernmental Panel on Climate Change, ed C B Field et al (Cambridge: Cambridge</w:t>
      </w:r>
    </w:p>
    <w:p w14:paraId="6FA0523D" w14:textId="77777777" w:rsidR="0001506A" w:rsidRDefault="0001506A" w:rsidP="0001506A">
      <w:pPr>
        <w:pStyle w:val="EndnoteText"/>
        <w:rPr>
          <w:rFonts w:cstheme="minorHAnsi"/>
          <w:kern w:val="0"/>
          <w14:ligatures w14:val="none"/>
        </w:rPr>
      </w:pPr>
      <w:r w:rsidRPr="00BC0C0C">
        <w:rPr>
          <w:rFonts w:cstheme="minorHAnsi"/>
          <w:kern w:val="0"/>
          <w14:ligatures w14:val="none"/>
        </w:rPr>
        <w:t>University Press) pp 1–32</w:t>
      </w:r>
      <w:r>
        <w:rPr>
          <w:rFonts w:cstheme="minorHAnsi"/>
          <w:kern w:val="0"/>
          <w14:ligatures w14:val="none"/>
        </w:rPr>
        <w:t>.</w:t>
      </w:r>
    </w:p>
    <w:p w14:paraId="747FDC14" w14:textId="77777777" w:rsidR="0001506A" w:rsidRDefault="0001506A" w:rsidP="0001506A">
      <w:pPr>
        <w:pStyle w:val="EndnoteText"/>
      </w:pPr>
    </w:p>
  </w:endnote>
  <w:endnote w:id="5">
    <w:p w14:paraId="682AD716" w14:textId="77777777" w:rsidR="0001506A" w:rsidRPr="00600EE3" w:rsidRDefault="0001506A" w:rsidP="0001506A">
      <w:pPr>
        <w:pStyle w:val="EndnoteText"/>
        <w:ind w:left="567" w:hanging="567"/>
      </w:pPr>
      <w:r w:rsidRPr="00600EE3">
        <w:rPr>
          <w:rStyle w:val="EndnoteReference"/>
        </w:rPr>
        <w:endnoteRef/>
      </w:r>
      <w:r w:rsidRPr="00600EE3">
        <w:t xml:space="preserve"> The World Bank and ADB. (2021). Climate Risk Country Profile. </w:t>
      </w:r>
      <w:hyperlink r:id="rId2" w:history="1">
        <w:r w:rsidRPr="00600EE3">
          <w:rPr>
            <w:rStyle w:val="Hyperlink"/>
          </w:rPr>
          <w:t>Climate Risk Country Profile: Nepal (adb.org)</w:t>
        </w:r>
      </w:hyperlink>
    </w:p>
    <w:p w14:paraId="4E8A4F84" w14:textId="77777777" w:rsidR="0001506A" w:rsidRPr="00600EE3" w:rsidRDefault="0001506A" w:rsidP="0001506A">
      <w:pPr>
        <w:pStyle w:val="EndnoteText"/>
        <w:ind w:left="567" w:hanging="567"/>
      </w:pPr>
    </w:p>
  </w:endnote>
  <w:endnote w:id="6">
    <w:p w14:paraId="2B1963B4" w14:textId="77777777" w:rsidR="0001506A" w:rsidRPr="00600EE3" w:rsidRDefault="0001506A" w:rsidP="0001506A">
      <w:pPr>
        <w:pStyle w:val="EndnoteText"/>
        <w:ind w:left="567" w:hanging="567"/>
      </w:pPr>
      <w:r w:rsidRPr="00600EE3">
        <w:rPr>
          <w:rStyle w:val="EndnoteReference"/>
        </w:rPr>
        <w:endnoteRef/>
      </w:r>
      <w:r w:rsidRPr="00600EE3">
        <w:t xml:space="preserve"> The World Bank and ADB. (2021). Climate Risk Country Profile. </w:t>
      </w:r>
      <w:hyperlink r:id="rId3" w:history="1">
        <w:r w:rsidRPr="00600EE3">
          <w:rPr>
            <w:rStyle w:val="Hyperlink"/>
          </w:rPr>
          <w:t>Climate Risk Country Profile: Nepal (adb.org)</w:t>
        </w:r>
      </w:hyperlink>
    </w:p>
    <w:p w14:paraId="0812C7B0" w14:textId="77777777" w:rsidR="0001506A" w:rsidRPr="00600EE3" w:rsidRDefault="0001506A" w:rsidP="0001506A">
      <w:pPr>
        <w:pStyle w:val="EndnoteText"/>
      </w:pPr>
    </w:p>
  </w:endnote>
  <w:endnote w:id="7">
    <w:p w14:paraId="53834F80" w14:textId="77777777" w:rsidR="0001506A" w:rsidRPr="00600EE3" w:rsidRDefault="0001506A" w:rsidP="0001506A">
      <w:pPr>
        <w:pStyle w:val="EndnoteText"/>
      </w:pPr>
      <w:r w:rsidRPr="00600EE3">
        <w:rPr>
          <w:rStyle w:val="EndnoteReference"/>
        </w:rPr>
        <w:endnoteRef/>
      </w:r>
      <w:r w:rsidRPr="00600EE3">
        <w:t xml:space="preserve"> NPC. (2020). Nepal’s Sustainable Goals -Progress Assessment report 2016-2019. Government of Nepal.</w:t>
      </w:r>
    </w:p>
    <w:p w14:paraId="6F8DD3EA" w14:textId="77777777" w:rsidR="0001506A" w:rsidRPr="00600EE3" w:rsidRDefault="0001506A" w:rsidP="0001506A">
      <w:pPr>
        <w:pStyle w:val="EndnoteText"/>
      </w:pPr>
    </w:p>
  </w:endnote>
  <w:endnote w:id="8">
    <w:p w14:paraId="2F079FDC" w14:textId="77777777" w:rsidR="0001506A" w:rsidRPr="00600EE3" w:rsidRDefault="0001506A" w:rsidP="0001506A">
      <w:pPr>
        <w:pStyle w:val="EndnoteText"/>
        <w:ind w:left="567" w:hanging="567"/>
      </w:pPr>
      <w:r w:rsidRPr="00600EE3">
        <w:rPr>
          <w:rStyle w:val="EndnoteReference"/>
        </w:rPr>
        <w:endnoteRef/>
      </w:r>
      <w:r w:rsidRPr="00600EE3">
        <w:t xml:space="preserve">  Goodrich, et.al. 2021. State of Gender Equality and Climate Change in Nepal. UNEP, ICIMOD, UN Women. </w:t>
      </w:r>
      <w:hyperlink r:id="rId4" w:history="1">
        <w:r w:rsidRPr="00600EE3">
          <w:rPr>
            <w:rStyle w:val="Hyperlink"/>
          </w:rPr>
          <w:t>State of Gender Equality and Climate Change in Nepal | Nepal Climate Change &amp; Development Portal (climatenepal.org.np)</w:t>
        </w:r>
      </w:hyperlink>
    </w:p>
    <w:p w14:paraId="528C8B78" w14:textId="77777777" w:rsidR="0001506A" w:rsidRPr="00600EE3" w:rsidRDefault="0001506A" w:rsidP="0001506A">
      <w:pPr>
        <w:pStyle w:val="EndnoteText"/>
        <w:ind w:left="567" w:hanging="567"/>
      </w:pPr>
    </w:p>
  </w:endnote>
  <w:endnote w:id="9">
    <w:p w14:paraId="74CF5E8C" w14:textId="77777777" w:rsidR="0001506A" w:rsidRPr="00600EE3" w:rsidRDefault="0001506A" w:rsidP="0001506A">
      <w:pPr>
        <w:pStyle w:val="EndnoteText"/>
      </w:pPr>
      <w:r w:rsidRPr="00600EE3">
        <w:rPr>
          <w:rStyle w:val="EndnoteReference"/>
        </w:rPr>
        <w:endnoteRef/>
      </w:r>
      <w:r w:rsidRPr="00600EE3">
        <w:t xml:space="preserve"> Nepal Planning Commission (NPC). (2019). The 15th Plan 2076/2077- 2080/2081. Nepal: Nepal Planning Commission (NPC), Government of Nepal.</w:t>
      </w:r>
    </w:p>
    <w:p w14:paraId="526B0689" w14:textId="77777777" w:rsidR="0001506A" w:rsidRPr="00600EE3" w:rsidRDefault="0001506A" w:rsidP="0001506A">
      <w:pPr>
        <w:pStyle w:val="EndnoteText"/>
      </w:pPr>
    </w:p>
  </w:endnote>
  <w:endnote w:id="10">
    <w:p w14:paraId="6EE6A257" w14:textId="77777777" w:rsidR="0001506A" w:rsidRPr="00B07486" w:rsidRDefault="0001506A" w:rsidP="0001506A">
      <w:pPr>
        <w:spacing w:after="0" w:line="240" w:lineRule="auto"/>
        <w:jc w:val="both"/>
        <w:rPr>
          <w:sz w:val="20"/>
          <w:szCs w:val="20"/>
        </w:rPr>
      </w:pPr>
      <w:r w:rsidRPr="00600EE3">
        <w:rPr>
          <w:rStyle w:val="EndnoteReference"/>
          <w:sz w:val="20"/>
          <w:szCs w:val="20"/>
        </w:rPr>
        <w:endnoteRef/>
      </w:r>
      <w:r w:rsidRPr="00B07486">
        <w:rPr>
          <w:sz w:val="20"/>
          <w:szCs w:val="20"/>
        </w:rPr>
        <w:t xml:space="preserve"> Pandey,N; </w:t>
      </w:r>
      <w:r w:rsidRPr="00B07486">
        <w:rPr>
          <w:rFonts w:cs="Trebuchet MS"/>
          <w:sz w:val="20"/>
          <w:szCs w:val="20"/>
        </w:rPr>
        <w:t xml:space="preserve">Rüttinger, L and Wolfmaier, S (2020). Climate-Fragility Risk Brief: Nepal. Adelphi and Climate Diplomacy. </w:t>
      </w:r>
      <w:hyperlink r:id="rId5" w:history="1">
        <w:r w:rsidRPr="00B07486">
          <w:rPr>
            <w:rStyle w:val="Hyperlink"/>
            <w:sz w:val="20"/>
            <w:szCs w:val="20"/>
          </w:rPr>
          <w:t>CSEN Climate Fragility Risk Brief Nepal.pdf (climate-diplomacy.org)</w:t>
        </w:r>
      </w:hyperlink>
    </w:p>
    <w:p w14:paraId="20EEC504" w14:textId="77777777" w:rsidR="0001506A" w:rsidRDefault="0001506A" w:rsidP="0001506A">
      <w:pPr>
        <w:pStyle w:val="EndnoteText"/>
      </w:pPr>
    </w:p>
  </w:endnote>
  <w:endnote w:id="11">
    <w:p w14:paraId="0308E307" w14:textId="77777777" w:rsidR="0001506A" w:rsidRDefault="0001506A" w:rsidP="0001506A">
      <w:pPr>
        <w:pStyle w:val="EndnoteText"/>
      </w:pPr>
      <w:r>
        <w:rPr>
          <w:rStyle w:val="EndnoteReference"/>
        </w:rPr>
        <w:endnoteRef/>
      </w:r>
      <w:r>
        <w:t xml:space="preserve"> UNFP (2017). Population Situation Analysis of Nepal (With Respect to Sustainable Development).</w:t>
      </w:r>
    </w:p>
    <w:p w14:paraId="06FA3C58" w14:textId="77777777" w:rsidR="0001506A" w:rsidRDefault="00000000" w:rsidP="0001506A">
      <w:pPr>
        <w:pStyle w:val="EndnoteText"/>
      </w:pPr>
      <w:hyperlink r:id="rId6" w:history="1">
        <w:r w:rsidR="0001506A">
          <w:rPr>
            <w:rStyle w:val="Hyperlink"/>
          </w:rPr>
          <w:t>Nepal Population Situation Analysis.pdf (unfpa.org)</w:t>
        </w:r>
      </w:hyperlink>
    </w:p>
    <w:p w14:paraId="48E9A34F" w14:textId="77777777" w:rsidR="0001506A" w:rsidRPr="003804D2" w:rsidRDefault="0001506A" w:rsidP="0001506A">
      <w:pPr>
        <w:pStyle w:val="EndnoteText"/>
        <w:rPr>
          <w:lang w:val="en-US"/>
        </w:rPr>
      </w:pPr>
    </w:p>
  </w:endnote>
  <w:endnote w:id="12">
    <w:p w14:paraId="462AE608" w14:textId="77777777" w:rsidR="0001506A" w:rsidRDefault="0001506A" w:rsidP="0001506A">
      <w:pPr>
        <w:pStyle w:val="EndnoteText"/>
        <w:rPr>
          <w:lang w:val="en-US"/>
        </w:rPr>
      </w:pPr>
      <w:r>
        <w:rPr>
          <w:rStyle w:val="EndnoteReference"/>
        </w:rPr>
        <w:endnoteRef/>
      </w:r>
      <w:r>
        <w:t xml:space="preserve"> </w:t>
      </w:r>
      <w:r>
        <w:rPr>
          <w:lang w:val="en-US"/>
        </w:rPr>
        <w:t xml:space="preserve">UN Women and Soumi Finland (2023). Country Gender Equality Profile- Nepal.  p:17. </w:t>
      </w:r>
    </w:p>
    <w:p w14:paraId="76C79160" w14:textId="77777777" w:rsidR="0001506A" w:rsidRDefault="00000000" w:rsidP="0001506A">
      <w:pPr>
        <w:pStyle w:val="EndnoteText"/>
      </w:pPr>
      <w:hyperlink r:id="rId7" w:history="1">
        <w:r w:rsidR="0001506A">
          <w:rPr>
            <w:rStyle w:val="Hyperlink"/>
          </w:rPr>
          <w:t>np-cgep-nepal-s.pdf (unwomen.org)</w:t>
        </w:r>
      </w:hyperlink>
    </w:p>
    <w:p w14:paraId="61211339" w14:textId="77777777" w:rsidR="0001506A" w:rsidRPr="003804D2" w:rsidRDefault="0001506A" w:rsidP="0001506A">
      <w:pPr>
        <w:pStyle w:val="EndnoteText"/>
        <w:rPr>
          <w:lang w:val="en-US"/>
        </w:rPr>
      </w:pPr>
    </w:p>
  </w:endnote>
  <w:endnote w:id="13">
    <w:p w14:paraId="4CEB5B95" w14:textId="77777777" w:rsidR="0001506A" w:rsidRPr="00B07486" w:rsidRDefault="0001506A" w:rsidP="0001506A">
      <w:pPr>
        <w:autoSpaceDE w:val="0"/>
        <w:autoSpaceDN w:val="0"/>
        <w:adjustRightInd w:val="0"/>
        <w:spacing w:after="0" w:line="240" w:lineRule="auto"/>
        <w:rPr>
          <w:rFonts w:cstheme="minorHAnsi"/>
          <w:color w:val="222222"/>
          <w:sz w:val="20"/>
          <w:szCs w:val="20"/>
          <w:shd w:val="clear" w:color="auto" w:fill="FFFFFF"/>
        </w:rPr>
      </w:pPr>
      <w:r>
        <w:rPr>
          <w:rStyle w:val="EndnoteReference"/>
        </w:rPr>
        <w:endnoteRef/>
      </w:r>
      <w:r w:rsidRPr="00B07486">
        <w:rPr>
          <w:rFonts w:cstheme="minorHAnsi"/>
          <w:color w:val="222222"/>
          <w:sz w:val="20"/>
          <w:szCs w:val="20"/>
          <w:shd w:val="clear" w:color="auto" w:fill="FFFFFF"/>
        </w:rPr>
        <w:t>Gurung, Y. B., Pradhan, M. S., &amp; Shakya, D. V. (2020). State of Social Inclusion in Nepal: Caste, ethnicity and gender. Evidence from Nepal social inclusion survey 2018. </w:t>
      </w:r>
      <w:r w:rsidRPr="00B07486">
        <w:rPr>
          <w:rFonts w:cstheme="minorHAnsi"/>
          <w:i/>
          <w:iCs/>
          <w:color w:val="222222"/>
          <w:sz w:val="20"/>
          <w:szCs w:val="20"/>
          <w:shd w:val="clear" w:color="auto" w:fill="FFFFFF"/>
        </w:rPr>
        <w:t>Kathmandu: Central Department of Anthropology</w:t>
      </w:r>
      <w:r w:rsidRPr="00B07486">
        <w:rPr>
          <w:rFonts w:cstheme="minorHAnsi"/>
          <w:color w:val="222222"/>
          <w:sz w:val="20"/>
          <w:szCs w:val="20"/>
          <w:shd w:val="clear" w:color="auto" w:fill="FFFFFF"/>
        </w:rPr>
        <w:t>.</w:t>
      </w:r>
    </w:p>
    <w:p w14:paraId="7C252FDA" w14:textId="77777777" w:rsidR="0001506A" w:rsidRPr="00BB7373" w:rsidRDefault="00000000" w:rsidP="0001506A">
      <w:pPr>
        <w:autoSpaceDE w:val="0"/>
        <w:autoSpaceDN w:val="0"/>
        <w:adjustRightInd w:val="0"/>
        <w:spacing w:after="0" w:line="240" w:lineRule="auto"/>
        <w:rPr>
          <w:rFonts w:cstheme="minorHAnsi"/>
        </w:rPr>
      </w:pPr>
      <w:hyperlink r:id="rId8" w:history="1">
        <w:r w:rsidR="0001506A" w:rsidRPr="00B07486">
          <w:rPr>
            <w:rStyle w:val="Hyperlink"/>
          </w:rPr>
          <w:t>(PDF) STATE OF SOCIAL INCLUSION IN NEPAL: CASTE ETHNICITY AND GENDER Evidence from Nepal Social Inclusion Survey 2018 (researchgate.net)</w:t>
        </w:r>
      </w:hyperlink>
    </w:p>
    <w:p w14:paraId="39A9BE66" w14:textId="77777777" w:rsidR="0001506A" w:rsidRPr="00BB7373" w:rsidRDefault="0001506A" w:rsidP="0001506A">
      <w:pPr>
        <w:pStyle w:val="EndnoteText"/>
        <w:rPr>
          <w:rFonts w:cstheme="minorHAnsi"/>
          <w:lang w:val="en-US"/>
        </w:rPr>
      </w:pPr>
    </w:p>
  </w:endnote>
  <w:endnote w:id="14">
    <w:p w14:paraId="3FFA20CD" w14:textId="77777777" w:rsidR="0001506A" w:rsidRPr="00600EE3" w:rsidRDefault="0001506A" w:rsidP="0001506A">
      <w:pPr>
        <w:pStyle w:val="EndnoteText"/>
      </w:pPr>
      <w:r w:rsidRPr="00600EE3">
        <w:rPr>
          <w:rStyle w:val="EndnoteReference"/>
        </w:rPr>
        <w:endnoteRef/>
      </w:r>
      <w:r w:rsidRPr="00600EE3">
        <w:t xml:space="preserve"> Jan Petzold et. Al. (2020). Indigenous knowledge on climate change adaptation: a global evidence map of academic literature. Environmental Research Letters .15. 11307 </w:t>
      </w:r>
    </w:p>
    <w:p w14:paraId="79C938D4" w14:textId="77777777" w:rsidR="0001506A" w:rsidRDefault="00000000" w:rsidP="0001506A">
      <w:pPr>
        <w:pStyle w:val="EndnoteText"/>
      </w:pPr>
      <w:hyperlink r:id="rId9" w:history="1">
        <w:r w:rsidR="0001506A" w:rsidRPr="00600EE3">
          <w:rPr>
            <w:rStyle w:val="Hyperlink"/>
          </w:rPr>
          <w:t>Indigenous knowledge on climate change adaptation: a global evidence map of academic literature (iop.org)</w:t>
        </w:r>
      </w:hyperlink>
    </w:p>
    <w:p w14:paraId="37960D7C" w14:textId="77777777" w:rsidR="0001506A" w:rsidRPr="00600EE3" w:rsidRDefault="0001506A" w:rsidP="0001506A">
      <w:pPr>
        <w:pStyle w:val="EndnoteText"/>
      </w:pPr>
    </w:p>
  </w:endnote>
  <w:endnote w:id="15">
    <w:p w14:paraId="47B10CAC" w14:textId="77777777" w:rsidR="00626D0F" w:rsidRPr="0055791E" w:rsidRDefault="00626D0F" w:rsidP="00626D0F">
      <w:pPr>
        <w:autoSpaceDE w:val="0"/>
        <w:autoSpaceDN w:val="0"/>
        <w:adjustRightInd w:val="0"/>
        <w:spacing w:after="0" w:line="240" w:lineRule="auto"/>
        <w:rPr>
          <w:rFonts w:cstheme="minorHAnsi"/>
          <w:sz w:val="20"/>
          <w:szCs w:val="20"/>
        </w:rPr>
      </w:pPr>
      <w:r>
        <w:rPr>
          <w:rStyle w:val="EndnoteReference"/>
        </w:rPr>
        <w:endnoteRef/>
      </w:r>
      <w:r w:rsidRPr="0055791E">
        <w:t xml:space="preserve"> </w:t>
      </w:r>
      <w:r w:rsidRPr="0055791E">
        <w:rPr>
          <w:rFonts w:cstheme="minorHAnsi"/>
          <w:sz w:val="20"/>
          <w:szCs w:val="20"/>
        </w:rPr>
        <w:t xml:space="preserve">Adger W N, Pulhin J M, Barnett J, Dabelko G D, Hovelsrud G K, Levy M, Oswald Spring ´U, Vogel C H. </w:t>
      </w:r>
      <w:r w:rsidRPr="0055791E">
        <w:rPr>
          <w:rFonts w:cstheme="minorHAnsi"/>
          <w:i/>
          <w:iCs/>
          <w:sz w:val="20"/>
          <w:szCs w:val="20"/>
        </w:rPr>
        <w:t>et al (</w:t>
      </w:r>
      <w:r w:rsidRPr="0055791E">
        <w:rPr>
          <w:rFonts w:cstheme="minorHAnsi"/>
          <w:sz w:val="20"/>
          <w:szCs w:val="20"/>
        </w:rPr>
        <w:t>2014) Human security Climate Change 2014: Impacts, Adaptation, and Vulnerability. Part A: Global and Sectoral Aspects.</w:t>
      </w:r>
    </w:p>
    <w:p w14:paraId="6E4007DC" w14:textId="77777777" w:rsidR="00626D0F" w:rsidRPr="0055791E" w:rsidRDefault="00626D0F" w:rsidP="00626D0F">
      <w:pPr>
        <w:autoSpaceDE w:val="0"/>
        <w:autoSpaceDN w:val="0"/>
        <w:adjustRightInd w:val="0"/>
        <w:spacing w:after="0" w:line="240" w:lineRule="auto"/>
        <w:rPr>
          <w:rFonts w:cstheme="minorHAnsi"/>
          <w:sz w:val="20"/>
          <w:szCs w:val="20"/>
        </w:rPr>
      </w:pPr>
      <w:r w:rsidRPr="0055791E">
        <w:rPr>
          <w:rFonts w:cstheme="minorHAnsi"/>
          <w:sz w:val="20"/>
          <w:szCs w:val="20"/>
        </w:rPr>
        <w:t xml:space="preserve">Contribution of Working Group II to the Fifth Assessment Report of the Intergovernmental Panel on Climate Change. C B Field </w:t>
      </w:r>
      <w:r w:rsidRPr="0055791E">
        <w:rPr>
          <w:rFonts w:cstheme="minorHAnsi"/>
          <w:i/>
          <w:iCs/>
          <w:sz w:val="20"/>
          <w:szCs w:val="20"/>
        </w:rPr>
        <w:t xml:space="preserve">et al (Ed.) </w:t>
      </w:r>
      <w:r w:rsidRPr="0055791E">
        <w:rPr>
          <w:rFonts w:cstheme="minorHAnsi"/>
          <w:sz w:val="20"/>
          <w:szCs w:val="20"/>
        </w:rPr>
        <w:t>(Cambridge: Cambridge University Press) pp 755–91</w:t>
      </w:r>
    </w:p>
    <w:p w14:paraId="297A79E9" w14:textId="77777777" w:rsidR="00626D0F" w:rsidRPr="0055791E" w:rsidRDefault="00626D0F" w:rsidP="00626D0F">
      <w:pPr>
        <w:autoSpaceDE w:val="0"/>
        <w:autoSpaceDN w:val="0"/>
        <w:adjustRightInd w:val="0"/>
        <w:spacing w:after="0" w:line="240" w:lineRule="auto"/>
        <w:rPr>
          <w:rFonts w:cstheme="minorHAnsi"/>
          <w:i/>
          <w:iCs/>
          <w:sz w:val="20"/>
          <w:szCs w:val="20"/>
        </w:rPr>
      </w:pPr>
    </w:p>
  </w:endnote>
  <w:endnote w:id="16">
    <w:p w14:paraId="5AA3A434" w14:textId="77777777" w:rsidR="00626D0F" w:rsidRPr="0055791E" w:rsidRDefault="00626D0F" w:rsidP="00626D0F">
      <w:pPr>
        <w:autoSpaceDE w:val="0"/>
        <w:autoSpaceDN w:val="0"/>
        <w:adjustRightInd w:val="0"/>
        <w:spacing w:after="0" w:line="240" w:lineRule="auto"/>
        <w:rPr>
          <w:rFonts w:cstheme="minorHAnsi"/>
          <w:sz w:val="20"/>
          <w:szCs w:val="20"/>
        </w:rPr>
      </w:pPr>
      <w:r>
        <w:rPr>
          <w:rStyle w:val="EndnoteReference"/>
        </w:rPr>
        <w:endnoteRef/>
      </w:r>
      <w:r w:rsidRPr="0055791E">
        <w:t xml:space="preserve"> </w:t>
      </w:r>
      <w:r w:rsidRPr="0055791E">
        <w:rPr>
          <w:rFonts w:cstheme="minorHAnsi"/>
          <w:sz w:val="20"/>
          <w:szCs w:val="20"/>
        </w:rPr>
        <w:t xml:space="preserve">Anaya, S. J. (2004). International human rights and indigenous peoples: the move toward the multicultural state </w:t>
      </w:r>
      <w:r w:rsidRPr="0055791E">
        <w:rPr>
          <w:rFonts w:cstheme="minorHAnsi"/>
          <w:i/>
          <w:iCs/>
          <w:sz w:val="20"/>
          <w:szCs w:val="20"/>
        </w:rPr>
        <w:t xml:space="preserve">Ariz. J. Int. Comp. Law </w:t>
      </w:r>
      <w:r w:rsidRPr="0055791E">
        <w:rPr>
          <w:rFonts w:cstheme="minorHAnsi"/>
          <w:b/>
          <w:bCs/>
          <w:sz w:val="20"/>
          <w:szCs w:val="20"/>
        </w:rPr>
        <w:t xml:space="preserve">21 </w:t>
      </w:r>
      <w:r w:rsidRPr="0055791E">
        <w:rPr>
          <w:rFonts w:cstheme="minorHAnsi"/>
          <w:sz w:val="20"/>
          <w:szCs w:val="20"/>
        </w:rPr>
        <w:t>13</w:t>
      </w:r>
    </w:p>
    <w:p w14:paraId="52DF4072" w14:textId="77777777" w:rsidR="00626D0F" w:rsidRPr="0055791E" w:rsidRDefault="00626D0F" w:rsidP="00626D0F">
      <w:pPr>
        <w:autoSpaceDE w:val="0"/>
        <w:autoSpaceDN w:val="0"/>
        <w:adjustRightInd w:val="0"/>
        <w:spacing w:after="0" w:line="240" w:lineRule="auto"/>
        <w:rPr>
          <w:rFonts w:cstheme="minorHAnsi"/>
          <w:sz w:val="20"/>
          <w:szCs w:val="20"/>
        </w:rPr>
      </w:pPr>
    </w:p>
  </w:endnote>
  <w:endnote w:id="17">
    <w:p w14:paraId="59B84249" w14:textId="77777777" w:rsidR="00626D0F" w:rsidRDefault="00626D0F" w:rsidP="00626D0F">
      <w:pPr>
        <w:pStyle w:val="EndnoteText"/>
        <w:rPr>
          <w:rFonts w:cstheme="minorHAnsi"/>
          <w:shd w:val="clear" w:color="auto" w:fill="FFFFFF"/>
        </w:rPr>
      </w:pPr>
      <w:r>
        <w:rPr>
          <w:rStyle w:val="EndnoteReference"/>
        </w:rPr>
        <w:endnoteRef/>
      </w:r>
      <w:r>
        <w:t xml:space="preserve"> </w:t>
      </w:r>
      <w:r w:rsidRPr="004E606E">
        <w:rPr>
          <w:rFonts w:cstheme="minorHAnsi"/>
          <w:shd w:val="clear" w:color="auto" w:fill="FFFFFF"/>
        </w:rPr>
        <w:t xml:space="preserve">UNFCCC. Adaptation and Resilience. </w:t>
      </w:r>
      <w:r w:rsidRPr="004E606E">
        <w:rPr>
          <w:rFonts w:cstheme="minorHAnsi"/>
        </w:rPr>
        <w:t>Introduction |</w:t>
      </w:r>
      <w:r w:rsidRPr="004E606E">
        <w:rPr>
          <w:rFonts w:cstheme="minorHAnsi"/>
          <w:shd w:val="clear" w:color="auto" w:fill="FFFFFF"/>
        </w:rPr>
        <w:t xml:space="preserve"> </w:t>
      </w:r>
      <w:hyperlink r:id="rId10" w:history="1">
        <w:r w:rsidRPr="007A6492">
          <w:rPr>
            <w:rStyle w:val="Hyperlink"/>
            <w:rFonts w:cstheme="minorHAnsi"/>
            <w:shd w:val="clear" w:color="auto" w:fill="FFFFFF"/>
          </w:rPr>
          <w:t>https://unfccc.int/topics/adaptation-and-resili…</w:t>
        </w:r>
      </w:hyperlink>
    </w:p>
    <w:p w14:paraId="0CD3C171" w14:textId="77777777" w:rsidR="00626D0F" w:rsidRDefault="00626D0F" w:rsidP="00626D0F">
      <w:pPr>
        <w:pStyle w:val="EndnoteText"/>
      </w:pPr>
    </w:p>
  </w:endnote>
  <w:endnote w:id="18">
    <w:p w14:paraId="32B0B423" w14:textId="77777777" w:rsidR="00626D0F" w:rsidRDefault="00626D0F" w:rsidP="00626D0F">
      <w:pPr>
        <w:pStyle w:val="EndnoteText"/>
      </w:pPr>
      <w:r>
        <w:rPr>
          <w:rStyle w:val="EndnoteReference"/>
        </w:rPr>
        <w:endnoteRef/>
      </w:r>
      <w:r>
        <w:t xml:space="preserve"> IPCC, (2018) Annex I: Glossary [Matthews, J.B.R. (ed.)]. In: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[Masson-Delmotte, V., P. Zhai, H.-O. Pörtner, D. Roberts, J. Skea, P.R. Shukla, A. Pirani, W. Moufouma-Okia, C. Péan, R. Pidcock, S. Connors, J.B.R. Matthews, Y. Chen, X. Zhou, M.I. Gomis, E. Lonnoy, T. Maycock, M. Tignor, and T. Waterfield (eds.)]. Cambridge University Press, Cambridge, UK and New York, NY, USA, pp. 541-562. </w:t>
      </w:r>
      <w:hyperlink r:id="rId11" w:history="1">
        <w:r w:rsidRPr="00C22281">
          <w:rPr>
            <w:rStyle w:val="Hyperlink"/>
          </w:rPr>
          <w:t>https://doi.org/10.1017/9781009157940.008</w:t>
        </w:r>
      </w:hyperlink>
    </w:p>
    <w:p w14:paraId="3FFB835F" w14:textId="77777777" w:rsidR="00626D0F" w:rsidRDefault="00626D0F" w:rsidP="00626D0F">
      <w:pPr>
        <w:pStyle w:val="EndnoteText"/>
      </w:pPr>
    </w:p>
  </w:endnote>
  <w:endnote w:id="19">
    <w:p w14:paraId="2EEBB97E" w14:textId="77777777" w:rsidR="00626D0F" w:rsidRPr="0055791E" w:rsidRDefault="00626D0F" w:rsidP="00626D0F">
      <w:r>
        <w:rPr>
          <w:rStyle w:val="EndnoteReference"/>
        </w:rPr>
        <w:endnoteRef/>
      </w:r>
      <w:r w:rsidRPr="0055791E">
        <w:t xml:space="preserve">  Ibid.</w:t>
      </w:r>
    </w:p>
  </w:endnote>
  <w:endnote w:id="20">
    <w:p w14:paraId="2437D26B" w14:textId="77777777" w:rsidR="00626D0F" w:rsidRPr="0055791E" w:rsidRDefault="00626D0F" w:rsidP="00626D0F">
      <w:pPr>
        <w:spacing w:after="0" w:line="240" w:lineRule="auto"/>
        <w:rPr>
          <w:rFonts w:cstheme="minorHAnsi"/>
          <w:b/>
          <w:bCs/>
          <w:color w:val="1B1B1B"/>
          <w:sz w:val="20"/>
          <w:szCs w:val="20"/>
        </w:rPr>
      </w:pPr>
      <w:r w:rsidRPr="00AC3D8A">
        <w:rPr>
          <w:rStyle w:val="EndnoteReference"/>
          <w:rFonts w:cstheme="minorHAnsi"/>
          <w:b/>
          <w:sz w:val="20"/>
          <w:szCs w:val="20"/>
        </w:rPr>
        <w:endnoteRef/>
      </w:r>
      <w:r w:rsidRPr="0055791E">
        <w:rPr>
          <w:rFonts w:cstheme="minorHAnsi"/>
          <w:b/>
          <w:sz w:val="20"/>
          <w:szCs w:val="20"/>
        </w:rPr>
        <w:t xml:space="preserve"> </w:t>
      </w:r>
      <w:r w:rsidRPr="0055791E">
        <w:rPr>
          <w:rFonts w:cstheme="minorHAnsi"/>
          <w:bCs/>
          <w:sz w:val="20"/>
          <w:szCs w:val="20"/>
        </w:rPr>
        <w:t xml:space="preserve">EPA -United States Environmental Agency. </w:t>
      </w:r>
      <w:r w:rsidRPr="0055791E">
        <w:rPr>
          <w:rFonts w:cstheme="minorHAnsi"/>
          <w:bCs/>
          <w:color w:val="1B1B1B"/>
          <w:sz w:val="20"/>
          <w:szCs w:val="20"/>
        </w:rPr>
        <w:t>Climate Adaptation and EPA’s Role.</w:t>
      </w:r>
      <w:r w:rsidRPr="0055791E">
        <w:rPr>
          <w:rFonts w:cstheme="minorHAnsi"/>
          <w:b/>
          <w:bCs/>
          <w:color w:val="1B1B1B"/>
          <w:sz w:val="20"/>
          <w:szCs w:val="20"/>
        </w:rPr>
        <w:t xml:space="preserve"> </w:t>
      </w:r>
      <w:r>
        <w:rPr>
          <w:rFonts w:ascii="Roboto" w:hAnsi="Roboto"/>
          <w:sz w:val="21"/>
          <w:szCs w:val="21"/>
          <w:shd w:val="clear" w:color="auto" w:fill="FFFFFF"/>
        </w:rPr>
        <w:fldChar w:fldCharType="begin"/>
      </w:r>
      <w:r w:rsidRPr="0055791E">
        <w:rPr>
          <w:rFonts w:ascii="Roboto" w:hAnsi="Roboto"/>
          <w:sz w:val="21"/>
          <w:szCs w:val="21"/>
          <w:shd w:val="clear" w:color="auto" w:fill="FFFFFF"/>
        </w:rPr>
        <w:instrText>HYPERLINK "</w:instrText>
      </w:r>
    </w:p>
    <w:p w14:paraId="0C901CD4" w14:textId="77777777" w:rsidR="00626D0F" w:rsidRPr="0055791E" w:rsidRDefault="00626D0F" w:rsidP="00626D0F">
      <w:pPr>
        <w:spacing w:after="0" w:line="240" w:lineRule="auto"/>
        <w:rPr>
          <w:rStyle w:val="Hyperlink"/>
          <w:rFonts w:ascii="Roboto" w:hAnsi="Roboto"/>
          <w:sz w:val="21"/>
          <w:szCs w:val="21"/>
          <w:shd w:val="clear" w:color="auto" w:fill="FFFFFF"/>
        </w:rPr>
      </w:pPr>
      <w:r w:rsidRPr="0055791E">
        <w:rPr>
          <w:rStyle w:val="HTMLCite"/>
          <w:rFonts w:cstheme="minorHAnsi"/>
          <w:color w:val="444444"/>
          <w:sz w:val="20"/>
          <w:szCs w:val="20"/>
          <w:shd w:val="clear" w:color="auto" w:fill="FFFFFF"/>
        </w:rPr>
        <w:instrText>https://www.epa.gov/climate-adaptation/climate-adaptation-and-epas-role</w:instrText>
      </w:r>
      <w:r w:rsidRPr="0055791E">
        <w:rPr>
          <w:rFonts w:ascii="Roboto" w:hAnsi="Roboto"/>
          <w:sz w:val="21"/>
          <w:szCs w:val="21"/>
          <w:shd w:val="clear" w:color="auto" w:fill="FFFFFF"/>
        </w:rPr>
        <w:instrText>"</w:instrText>
      </w:r>
      <w:r>
        <w:rPr>
          <w:rFonts w:ascii="Roboto" w:hAnsi="Roboto"/>
          <w:sz w:val="21"/>
          <w:szCs w:val="21"/>
          <w:shd w:val="clear" w:color="auto" w:fill="FFFFFF"/>
        </w:rPr>
      </w:r>
      <w:r>
        <w:rPr>
          <w:rFonts w:ascii="Roboto" w:hAnsi="Roboto"/>
          <w:sz w:val="21"/>
          <w:szCs w:val="21"/>
          <w:shd w:val="clear" w:color="auto" w:fill="FFFFFF"/>
        </w:rPr>
        <w:fldChar w:fldCharType="separate"/>
      </w:r>
    </w:p>
    <w:p w14:paraId="0FAEAF36" w14:textId="77777777" w:rsidR="00626D0F" w:rsidRPr="0055791E" w:rsidRDefault="00626D0F" w:rsidP="00626D0F">
      <w:pPr>
        <w:spacing w:after="0" w:line="240" w:lineRule="auto"/>
        <w:ind w:left="30" w:right="90"/>
        <w:rPr>
          <w:rStyle w:val="ctlbxtrg"/>
          <w:rFonts w:cstheme="minorHAnsi"/>
          <w:color w:val="444444"/>
          <w:sz w:val="20"/>
          <w:szCs w:val="20"/>
        </w:rPr>
      </w:pPr>
      <w:r w:rsidRPr="0055791E">
        <w:rPr>
          <w:rStyle w:val="Hyperlink"/>
          <w:rFonts w:cstheme="minorHAnsi"/>
          <w:sz w:val="20"/>
          <w:szCs w:val="20"/>
          <w:shd w:val="clear" w:color="auto" w:fill="FFFFFF"/>
        </w:rPr>
        <w:t>https://www.epa.gov/climate-adaptation/climate-adaptation-and-epas-role</w:t>
      </w:r>
      <w:r>
        <w:rPr>
          <w:rFonts w:ascii="Roboto" w:hAnsi="Roboto"/>
          <w:sz w:val="21"/>
          <w:szCs w:val="21"/>
          <w:shd w:val="clear" w:color="auto" w:fill="FFFFFF"/>
        </w:rPr>
        <w:fldChar w:fldCharType="end"/>
      </w:r>
      <w:r>
        <w:rPr>
          <w:rFonts w:cstheme="minorHAnsi"/>
          <w:color w:val="767676"/>
          <w:kern w:val="2"/>
          <w:sz w:val="20"/>
          <w:szCs w:val="20"/>
          <w:lang w:val="de-DE"/>
          <w14:ligatures w14:val="standardContextual"/>
        </w:rPr>
        <w:fldChar w:fldCharType="begin"/>
      </w:r>
      <w:r w:rsidRPr="0055791E">
        <w:rPr>
          <w:rFonts w:cstheme="minorHAnsi"/>
          <w:color w:val="767676"/>
          <w:sz w:val="20"/>
          <w:szCs w:val="20"/>
        </w:rPr>
        <w:instrText>HYPERLINK "https://www.bing.com/search?pglt=41&amp;q=it+refers+to+actions+limiting+the+magnitude+and+rate+of+future+climate+change+by+reducing+greenhouse+gas+emissions+and%2For+advancing+nature-based+solutions.&amp;cvid=c7eae0c6178c4416982d8aca5c289da7&amp;aqs=edge..69i57.912j0j1&amp;FORM=ANAB01&amp;PC=HCTS"</w:instrText>
      </w:r>
      <w:r>
        <w:rPr>
          <w:rFonts w:cstheme="minorHAnsi"/>
          <w:color w:val="767676"/>
          <w:kern w:val="2"/>
          <w:sz w:val="20"/>
          <w:szCs w:val="20"/>
          <w:lang w:val="de-DE"/>
          <w14:ligatures w14:val="standardContextual"/>
        </w:rPr>
      </w:r>
      <w:r>
        <w:rPr>
          <w:rFonts w:cstheme="minorHAnsi"/>
          <w:color w:val="767676"/>
          <w:kern w:val="2"/>
          <w:sz w:val="20"/>
          <w:szCs w:val="20"/>
          <w:lang w:val="de-DE"/>
          <w14:ligatures w14:val="standardContextual"/>
        </w:rPr>
        <w:fldChar w:fldCharType="separate"/>
      </w:r>
    </w:p>
    <w:p w14:paraId="3B8454F4" w14:textId="77777777" w:rsidR="00626D0F" w:rsidRPr="00AC3D8A" w:rsidRDefault="00626D0F" w:rsidP="00626D0F">
      <w:pPr>
        <w:pStyle w:val="Heading1"/>
        <w:shd w:val="clear" w:color="auto" w:fill="FFFFFF"/>
        <w:rPr>
          <w:color w:val="1B1B1B"/>
          <w:sz w:val="20"/>
          <w:szCs w:val="20"/>
        </w:rPr>
      </w:pPr>
      <w:r>
        <w:rPr>
          <w:color w:val="767676"/>
          <w:sz w:val="20"/>
          <w:szCs w:val="20"/>
        </w:rPr>
        <w:fldChar w:fldCharType="end"/>
      </w:r>
      <w:r>
        <w:rPr>
          <w:color w:val="444444"/>
        </w:rPr>
        <w:br/>
      </w:r>
    </w:p>
    <w:p w14:paraId="5EBBE02B" w14:textId="77777777" w:rsidR="00626D0F" w:rsidRDefault="00626D0F" w:rsidP="00626D0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MSY1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heSansBold-Plain">
    <w:altName w:val="Calibri"/>
    <w:charset w:val="4D"/>
    <w:family w:val="auto"/>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MinionLT-Regular">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erriweather">
    <w:charset w:val="00"/>
    <w:family w:val="auto"/>
    <w:pitch w:val="variable"/>
    <w:sig w:usb0="20000207" w:usb1="00000002" w:usb2="00000000" w:usb3="00000000" w:csb0="00000197" w:csb1="00000000"/>
  </w:font>
  <w:font w:name="Roboto">
    <w:charset w:val="00"/>
    <w:family w:val="auto"/>
    <w:pitch w:val="variable"/>
    <w:sig w:usb0="E0000AFF" w:usb1="5000217F" w:usb2="00000021"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5EE1" w14:textId="77777777" w:rsidR="004C577D" w:rsidRDefault="004C577D" w:rsidP="00C22EF1">
      <w:pPr>
        <w:spacing w:after="0" w:line="240" w:lineRule="auto"/>
      </w:pPr>
      <w:r>
        <w:separator/>
      </w:r>
    </w:p>
  </w:footnote>
  <w:footnote w:type="continuationSeparator" w:id="0">
    <w:p w14:paraId="077D10A1" w14:textId="77777777" w:rsidR="004C577D" w:rsidRDefault="004C577D" w:rsidP="00C22EF1">
      <w:pPr>
        <w:spacing w:after="0" w:line="240" w:lineRule="auto"/>
      </w:pPr>
      <w:r>
        <w:continuationSeparator/>
      </w:r>
    </w:p>
  </w:footnote>
  <w:footnote w:type="continuationNotice" w:id="1">
    <w:p w14:paraId="14E32C89" w14:textId="77777777" w:rsidR="004C577D" w:rsidRDefault="004C577D">
      <w:pPr>
        <w:spacing w:after="0" w:line="240" w:lineRule="auto"/>
      </w:pPr>
    </w:p>
  </w:footnote>
  <w:footnote w:id="2">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3">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4">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5">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2"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3"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4"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5"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6"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7BEFCCE"/>
    <w:lvl w:ilvl="0">
      <w:start w:val="1"/>
      <w:numFmt w:val="bullet"/>
      <w:pStyle w:val="ListBullet21"/>
      <w:lvlText w:val=""/>
      <w:lvlJc w:val="left"/>
      <w:pPr>
        <w:tabs>
          <w:tab w:val="num" w:pos="964"/>
        </w:tabs>
        <w:ind w:left="964" w:hanging="397"/>
      </w:pPr>
      <w:rPr>
        <w:rFonts w:ascii="Symbol" w:hAnsi="Symbol" w:hint="default"/>
      </w:rPr>
    </w:lvl>
  </w:abstractNum>
  <w:abstractNum w:abstractNumId="8"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5A00012"/>
    <w:multiLevelType w:val="hybridMultilevel"/>
    <w:tmpl w:val="5A4204DC"/>
    <w:lvl w:ilvl="0" w:tplc="DC8431D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06D54EDD"/>
    <w:multiLevelType w:val="multilevel"/>
    <w:tmpl w:val="75662E4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A853C9F"/>
    <w:multiLevelType w:val="hybridMultilevel"/>
    <w:tmpl w:val="AD38C160"/>
    <w:lvl w:ilvl="0" w:tplc="26A85B10">
      <w:numFmt w:val="bullet"/>
      <w:lvlText w:val="•"/>
      <w:lvlJc w:val="left"/>
      <w:pPr>
        <w:ind w:left="720" w:hanging="360"/>
      </w:pPr>
      <w:rPr>
        <w:rFonts w:ascii="CMSY10" w:eastAsiaTheme="minorHAnsi" w:hAnsi="CMSY10" w:cs="CMSY10" w:hint="default"/>
        <w:i/>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E225501"/>
    <w:multiLevelType w:val="hybridMultilevel"/>
    <w:tmpl w:val="AE3E3600"/>
    <w:lvl w:ilvl="0" w:tplc="0568B024">
      <w:start w:val="1"/>
      <w:numFmt w:val="decimal"/>
      <w:lvlText w:val="%1."/>
      <w:lvlJc w:val="left"/>
      <w:pPr>
        <w:ind w:left="1711" w:hanging="720"/>
      </w:pPr>
      <w:rPr>
        <w:rFonts w:ascii="Times New Roman" w:eastAsia="Times New Roman" w:hAnsi="Times New Roman" w:cs="Times New Roman" w:hint="default"/>
        <w:spacing w:val="-30"/>
        <w:w w:val="99"/>
        <w:sz w:val="24"/>
        <w:szCs w:val="24"/>
        <w:lang w:val="en-US" w:eastAsia="en-US" w:bidi="en-US"/>
      </w:rPr>
    </w:lvl>
    <w:lvl w:ilvl="1" w:tplc="D1FEAB8A">
      <w:start w:val="1"/>
      <w:numFmt w:val="lowerLetter"/>
      <w:lvlText w:val="(%2)"/>
      <w:lvlJc w:val="left"/>
      <w:pPr>
        <w:ind w:left="1711" w:hanging="360"/>
      </w:pPr>
      <w:rPr>
        <w:rFonts w:hint="default"/>
        <w:spacing w:val="-25"/>
        <w:w w:val="99"/>
        <w:lang w:val="en-US" w:eastAsia="en-US" w:bidi="en-US"/>
      </w:rPr>
    </w:lvl>
    <w:lvl w:ilvl="2" w:tplc="42C04E14">
      <w:start w:val="1"/>
      <w:numFmt w:val="lowerRoman"/>
      <w:lvlText w:val="%3."/>
      <w:lvlJc w:val="left"/>
      <w:pPr>
        <w:ind w:left="2431" w:hanging="488"/>
        <w:jc w:val="right"/>
      </w:pPr>
      <w:rPr>
        <w:rFonts w:ascii="Times New Roman" w:eastAsia="Times New Roman" w:hAnsi="Times New Roman" w:cs="Times New Roman" w:hint="default"/>
        <w:spacing w:val="-2"/>
        <w:w w:val="99"/>
        <w:sz w:val="24"/>
        <w:szCs w:val="24"/>
        <w:lang w:val="en-US" w:eastAsia="en-US" w:bidi="en-US"/>
      </w:rPr>
    </w:lvl>
    <w:lvl w:ilvl="3" w:tplc="AAE82E8C">
      <w:numFmt w:val="bullet"/>
      <w:lvlText w:val="•"/>
      <w:lvlJc w:val="left"/>
      <w:pPr>
        <w:ind w:left="3430" w:hanging="488"/>
      </w:pPr>
      <w:rPr>
        <w:rFonts w:hint="default"/>
        <w:lang w:val="en-US" w:eastAsia="en-US" w:bidi="en-US"/>
      </w:rPr>
    </w:lvl>
    <w:lvl w:ilvl="4" w:tplc="398C2238">
      <w:numFmt w:val="bullet"/>
      <w:lvlText w:val="•"/>
      <w:lvlJc w:val="left"/>
      <w:pPr>
        <w:ind w:left="4420" w:hanging="488"/>
      </w:pPr>
      <w:rPr>
        <w:rFonts w:hint="default"/>
        <w:lang w:val="en-US" w:eastAsia="en-US" w:bidi="en-US"/>
      </w:rPr>
    </w:lvl>
    <w:lvl w:ilvl="5" w:tplc="120C93C0">
      <w:numFmt w:val="bullet"/>
      <w:lvlText w:val="•"/>
      <w:lvlJc w:val="left"/>
      <w:pPr>
        <w:ind w:left="5410" w:hanging="488"/>
      </w:pPr>
      <w:rPr>
        <w:rFonts w:hint="default"/>
        <w:lang w:val="en-US" w:eastAsia="en-US" w:bidi="en-US"/>
      </w:rPr>
    </w:lvl>
    <w:lvl w:ilvl="6" w:tplc="B1AEE1F0">
      <w:numFmt w:val="bullet"/>
      <w:lvlText w:val="•"/>
      <w:lvlJc w:val="left"/>
      <w:pPr>
        <w:ind w:left="6400" w:hanging="488"/>
      </w:pPr>
      <w:rPr>
        <w:rFonts w:hint="default"/>
        <w:lang w:val="en-US" w:eastAsia="en-US" w:bidi="en-US"/>
      </w:rPr>
    </w:lvl>
    <w:lvl w:ilvl="7" w:tplc="7010A96A">
      <w:numFmt w:val="bullet"/>
      <w:lvlText w:val="•"/>
      <w:lvlJc w:val="left"/>
      <w:pPr>
        <w:ind w:left="7390" w:hanging="488"/>
      </w:pPr>
      <w:rPr>
        <w:rFonts w:hint="default"/>
        <w:lang w:val="en-US" w:eastAsia="en-US" w:bidi="en-US"/>
      </w:rPr>
    </w:lvl>
    <w:lvl w:ilvl="8" w:tplc="D71CC75A">
      <w:numFmt w:val="bullet"/>
      <w:lvlText w:val="•"/>
      <w:lvlJc w:val="left"/>
      <w:pPr>
        <w:ind w:left="8380" w:hanging="488"/>
      </w:pPr>
      <w:rPr>
        <w:rFonts w:hint="default"/>
        <w:lang w:val="en-US" w:eastAsia="en-US" w:bidi="en-US"/>
      </w:rPr>
    </w:lvl>
  </w:abstractNum>
  <w:abstractNum w:abstractNumId="16" w15:restartNumberingAfterBreak="0">
    <w:nsid w:val="0EFA4B79"/>
    <w:multiLevelType w:val="hybridMultilevel"/>
    <w:tmpl w:val="2872F470"/>
    <w:lvl w:ilvl="0" w:tplc="54B61DB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FA86FCE"/>
    <w:multiLevelType w:val="hybridMultilevel"/>
    <w:tmpl w:val="28D0359C"/>
    <w:lvl w:ilvl="0" w:tplc="ED625CC6">
      <w:start w:val="1"/>
      <w:numFmt w:val="decimal"/>
      <w:lvlText w:val="%1."/>
      <w:lvlJc w:val="left"/>
      <w:pPr>
        <w:ind w:left="108" w:hanging="202"/>
      </w:pPr>
      <w:rPr>
        <w:rFonts w:ascii="Times New Roman" w:eastAsia="Times New Roman" w:hAnsi="Times New Roman" w:cs="Times New Roman" w:hint="default"/>
        <w:spacing w:val="0"/>
        <w:w w:val="99"/>
        <w:sz w:val="20"/>
        <w:szCs w:val="20"/>
        <w:lang w:val="en-US" w:eastAsia="en-US" w:bidi="en-US"/>
      </w:rPr>
    </w:lvl>
    <w:lvl w:ilvl="1" w:tplc="75D04338">
      <w:start w:val="1"/>
      <w:numFmt w:val="decimal"/>
      <w:lvlText w:val="%2."/>
      <w:lvlJc w:val="left"/>
      <w:pPr>
        <w:ind w:left="1711" w:hanging="720"/>
      </w:pPr>
      <w:rPr>
        <w:rFonts w:ascii="Times New Roman" w:eastAsia="Times New Roman" w:hAnsi="Times New Roman" w:cs="Times New Roman" w:hint="default"/>
        <w:spacing w:val="-2"/>
        <w:w w:val="99"/>
        <w:sz w:val="24"/>
        <w:szCs w:val="24"/>
        <w:lang w:val="en-US" w:eastAsia="en-US" w:bidi="en-US"/>
      </w:rPr>
    </w:lvl>
    <w:lvl w:ilvl="2" w:tplc="11DEDC18">
      <w:start w:val="1"/>
      <w:numFmt w:val="lowerLetter"/>
      <w:lvlText w:val="(%3)"/>
      <w:lvlJc w:val="left"/>
      <w:pPr>
        <w:ind w:left="1711" w:hanging="360"/>
      </w:pPr>
      <w:rPr>
        <w:rFonts w:ascii="Times New Roman" w:eastAsia="Times New Roman" w:hAnsi="Times New Roman" w:cs="Times New Roman" w:hint="default"/>
        <w:spacing w:val="-25"/>
        <w:w w:val="99"/>
        <w:sz w:val="24"/>
        <w:szCs w:val="24"/>
        <w:lang w:val="en-US" w:eastAsia="en-US" w:bidi="en-US"/>
      </w:rPr>
    </w:lvl>
    <w:lvl w:ilvl="3" w:tplc="0BBC9ADA">
      <w:numFmt w:val="bullet"/>
      <w:lvlText w:val="•"/>
      <w:lvlJc w:val="left"/>
      <w:pPr>
        <w:ind w:left="3640" w:hanging="360"/>
      </w:pPr>
      <w:rPr>
        <w:rFonts w:hint="default"/>
        <w:lang w:val="en-US" w:eastAsia="en-US" w:bidi="en-US"/>
      </w:rPr>
    </w:lvl>
    <w:lvl w:ilvl="4" w:tplc="418C1404">
      <w:numFmt w:val="bullet"/>
      <w:lvlText w:val="•"/>
      <w:lvlJc w:val="left"/>
      <w:pPr>
        <w:ind w:left="4600" w:hanging="360"/>
      </w:pPr>
      <w:rPr>
        <w:rFonts w:hint="default"/>
        <w:lang w:val="en-US" w:eastAsia="en-US" w:bidi="en-US"/>
      </w:rPr>
    </w:lvl>
    <w:lvl w:ilvl="5" w:tplc="204A2C60">
      <w:numFmt w:val="bullet"/>
      <w:lvlText w:val="•"/>
      <w:lvlJc w:val="left"/>
      <w:pPr>
        <w:ind w:left="5560" w:hanging="360"/>
      </w:pPr>
      <w:rPr>
        <w:rFonts w:hint="default"/>
        <w:lang w:val="en-US" w:eastAsia="en-US" w:bidi="en-US"/>
      </w:rPr>
    </w:lvl>
    <w:lvl w:ilvl="6" w:tplc="DD0A7302">
      <w:numFmt w:val="bullet"/>
      <w:lvlText w:val="•"/>
      <w:lvlJc w:val="left"/>
      <w:pPr>
        <w:ind w:left="6520" w:hanging="360"/>
      </w:pPr>
      <w:rPr>
        <w:rFonts w:hint="default"/>
        <w:lang w:val="en-US" w:eastAsia="en-US" w:bidi="en-US"/>
      </w:rPr>
    </w:lvl>
    <w:lvl w:ilvl="7" w:tplc="ACE4480C">
      <w:numFmt w:val="bullet"/>
      <w:lvlText w:val="•"/>
      <w:lvlJc w:val="left"/>
      <w:pPr>
        <w:ind w:left="7480" w:hanging="360"/>
      </w:pPr>
      <w:rPr>
        <w:rFonts w:hint="default"/>
        <w:lang w:val="en-US" w:eastAsia="en-US" w:bidi="en-US"/>
      </w:rPr>
    </w:lvl>
    <w:lvl w:ilvl="8" w:tplc="7D8253B2">
      <w:numFmt w:val="bullet"/>
      <w:lvlText w:val="•"/>
      <w:lvlJc w:val="left"/>
      <w:pPr>
        <w:ind w:left="8440" w:hanging="360"/>
      </w:pPr>
      <w:rPr>
        <w:rFonts w:hint="default"/>
        <w:lang w:val="en-US" w:eastAsia="en-US" w:bidi="en-US"/>
      </w:rPr>
    </w:lvl>
  </w:abstractNum>
  <w:abstractNum w:abstractNumId="26" w15:restartNumberingAfterBreak="0">
    <w:nsid w:val="37155A38"/>
    <w:multiLevelType w:val="hybridMultilevel"/>
    <w:tmpl w:val="AAF4EE44"/>
    <w:lvl w:ilvl="0" w:tplc="C71C37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2A06CB"/>
    <w:multiLevelType w:val="hybridMultilevel"/>
    <w:tmpl w:val="A9C8FE9A"/>
    <w:lvl w:ilvl="0" w:tplc="FDE24E24">
      <w:start w:val="1"/>
      <w:numFmt w:val="decimal"/>
      <w:lvlText w:val="%1."/>
      <w:lvlJc w:val="left"/>
      <w:pPr>
        <w:ind w:left="1711" w:hanging="720"/>
      </w:pPr>
      <w:rPr>
        <w:rFonts w:ascii="Times New Roman" w:eastAsia="Times New Roman" w:hAnsi="Times New Roman" w:cs="Times New Roman" w:hint="default"/>
        <w:spacing w:val="-15"/>
        <w:w w:val="99"/>
        <w:sz w:val="24"/>
        <w:szCs w:val="24"/>
        <w:lang w:val="en-US" w:eastAsia="en-US" w:bidi="en-US"/>
      </w:rPr>
    </w:lvl>
    <w:lvl w:ilvl="1" w:tplc="2C947064">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423AFC3A">
      <w:numFmt w:val="bullet"/>
      <w:lvlText w:val="•"/>
      <w:lvlJc w:val="left"/>
      <w:pPr>
        <w:ind w:left="3448" w:hanging="360"/>
      </w:pPr>
      <w:rPr>
        <w:rFonts w:hint="default"/>
        <w:lang w:val="en-US" w:eastAsia="en-US" w:bidi="en-US"/>
      </w:rPr>
    </w:lvl>
    <w:lvl w:ilvl="3" w:tplc="DAB4C438">
      <w:numFmt w:val="bullet"/>
      <w:lvlText w:val="•"/>
      <w:lvlJc w:val="left"/>
      <w:pPr>
        <w:ind w:left="4312" w:hanging="360"/>
      </w:pPr>
      <w:rPr>
        <w:rFonts w:hint="default"/>
        <w:lang w:val="en-US" w:eastAsia="en-US" w:bidi="en-US"/>
      </w:rPr>
    </w:lvl>
    <w:lvl w:ilvl="4" w:tplc="54DE4696">
      <w:numFmt w:val="bullet"/>
      <w:lvlText w:val="•"/>
      <w:lvlJc w:val="left"/>
      <w:pPr>
        <w:ind w:left="5176" w:hanging="360"/>
      </w:pPr>
      <w:rPr>
        <w:rFonts w:hint="default"/>
        <w:lang w:val="en-US" w:eastAsia="en-US" w:bidi="en-US"/>
      </w:rPr>
    </w:lvl>
    <w:lvl w:ilvl="5" w:tplc="59C66754">
      <w:numFmt w:val="bullet"/>
      <w:lvlText w:val="•"/>
      <w:lvlJc w:val="left"/>
      <w:pPr>
        <w:ind w:left="6040" w:hanging="360"/>
      </w:pPr>
      <w:rPr>
        <w:rFonts w:hint="default"/>
        <w:lang w:val="en-US" w:eastAsia="en-US" w:bidi="en-US"/>
      </w:rPr>
    </w:lvl>
    <w:lvl w:ilvl="6" w:tplc="8CE833AE">
      <w:numFmt w:val="bullet"/>
      <w:lvlText w:val="•"/>
      <w:lvlJc w:val="left"/>
      <w:pPr>
        <w:ind w:left="6904" w:hanging="360"/>
      </w:pPr>
      <w:rPr>
        <w:rFonts w:hint="default"/>
        <w:lang w:val="en-US" w:eastAsia="en-US" w:bidi="en-US"/>
      </w:rPr>
    </w:lvl>
    <w:lvl w:ilvl="7" w:tplc="FC48E572">
      <w:numFmt w:val="bullet"/>
      <w:lvlText w:val="•"/>
      <w:lvlJc w:val="left"/>
      <w:pPr>
        <w:ind w:left="7768" w:hanging="360"/>
      </w:pPr>
      <w:rPr>
        <w:rFonts w:hint="default"/>
        <w:lang w:val="en-US" w:eastAsia="en-US" w:bidi="en-US"/>
      </w:rPr>
    </w:lvl>
    <w:lvl w:ilvl="8" w:tplc="D8F02776">
      <w:numFmt w:val="bullet"/>
      <w:lvlText w:val="•"/>
      <w:lvlJc w:val="left"/>
      <w:pPr>
        <w:ind w:left="8632" w:hanging="360"/>
      </w:pPr>
      <w:rPr>
        <w:rFonts w:hint="default"/>
        <w:lang w:val="en-US" w:eastAsia="en-US" w:bidi="en-US"/>
      </w:rPr>
    </w:lvl>
  </w:abstractNum>
  <w:abstractNum w:abstractNumId="28"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9" w15:restartNumberingAfterBreak="0">
    <w:nsid w:val="40426931"/>
    <w:multiLevelType w:val="hybridMultilevel"/>
    <w:tmpl w:val="AB601CA6"/>
    <w:lvl w:ilvl="0" w:tplc="8306E1F6">
      <w:start w:val="1"/>
      <w:numFmt w:val="decimal"/>
      <w:lvlText w:val="%1."/>
      <w:lvlJc w:val="left"/>
      <w:pPr>
        <w:ind w:left="1711" w:hanging="720"/>
      </w:pPr>
      <w:rPr>
        <w:rFonts w:ascii="Times New Roman" w:eastAsia="Times New Roman" w:hAnsi="Times New Roman" w:cs="Times New Roman" w:hint="default"/>
        <w:spacing w:val="-2"/>
        <w:w w:val="99"/>
        <w:sz w:val="24"/>
        <w:szCs w:val="24"/>
        <w:lang w:val="en-US" w:eastAsia="en-US" w:bidi="en-US"/>
      </w:rPr>
    </w:lvl>
    <w:lvl w:ilvl="1" w:tplc="4BA2DA44">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EE561B7E">
      <w:numFmt w:val="bullet"/>
      <w:lvlText w:val="•"/>
      <w:lvlJc w:val="left"/>
      <w:pPr>
        <w:ind w:left="3448" w:hanging="360"/>
      </w:pPr>
      <w:rPr>
        <w:rFonts w:hint="default"/>
        <w:lang w:val="en-US" w:eastAsia="en-US" w:bidi="en-US"/>
      </w:rPr>
    </w:lvl>
    <w:lvl w:ilvl="3" w:tplc="2B12D070">
      <w:numFmt w:val="bullet"/>
      <w:lvlText w:val="•"/>
      <w:lvlJc w:val="left"/>
      <w:pPr>
        <w:ind w:left="4312" w:hanging="360"/>
      </w:pPr>
      <w:rPr>
        <w:rFonts w:hint="default"/>
        <w:lang w:val="en-US" w:eastAsia="en-US" w:bidi="en-US"/>
      </w:rPr>
    </w:lvl>
    <w:lvl w:ilvl="4" w:tplc="15F81DC6">
      <w:numFmt w:val="bullet"/>
      <w:lvlText w:val="•"/>
      <w:lvlJc w:val="left"/>
      <w:pPr>
        <w:ind w:left="5176" w:hanging="360"/>
      </w:pPr>
      <w:rPr>
        <w:rFonts w:hint="default"/>
        <w:lang w:val="en-US" w:eastAsia="en-US" w:bidi="en-US"/>
      </w:rPr>
    </w:lvl>
    <w:lvl w:ilvl="5" w:tplc="AA2A869E">
      <w:numFmt w:val="bullet"/>
      <w:lvlText w:val="•"/>
      <w:lvlJc w:val="left"/>
      <w:pPr>
        <w:ind w:left="6040" w:hanging="360"/>
      </w:pPr>
      <w:rPr>
        <w:rFonts w:hint="default"/>
        <w:lang w:val="en-US" w:eastAsia="en-US" w:bidi="en-US"/>
      </w:rPr>
    </w:lvl>
    <w:lvl w:ilvl="6" w:tplc="D14CE374">
      <w:numFmt w:val="bullet"/>
      <w:lvlText w:val="•"/>
      <w:lvlJc w:val="left"/>
      <w:pPr>
        <w:ind w:left="6904" w:hanging="360"/>
      </w:pPr>
      <w:rPr>
        <w:rFonts w:hint="default"/>
        <w:lang w:val="en-US" w:eastAsia="en-US" w:bidi="en-US"/>
      </w:rPr>
    </w:lvl>
    <w:lvl w:ilvl="7" w:tplc="72E07AD2">
      <w:numFmt w:val="bullet"/>
      <w:lvlText w:val="•"/>
      <w:lvlJc w:val="left"/>
      <w:pPr>
        <w:ind w:left="7768" w:hanging="360"/>
      </w:pPr>
      <w:rPr>
        <w:rFonts w:hint="default"/>
        <w:lang w:val="en-US" w:eastAsia="en-US" w:bidi="en-US"/>
      </w:rPr>
    </w:lvl>
    <w:lvl w:ilvl="8" w:tplc="67908D78">
      <w:numFmt w:val="bullet"/>
      <w:lvlText w:val="•"/>
      <w:lvlJc w:val="left"/>
      <w:pPr>
        <w:ind w:left="8632" w:hanging="360"/>
      </w:pPr>
      <w:rPr>
        <w:rFonts w:hint="default"/>
        <w:lang w:val="en-US" w:eastAsia="en-US" w:bidi="en-US"/>
      </w:rPr>
    </w:lvl>
  </w:abstractNum>
  <w:abstractNum w:abstractNumId="30"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3373DC"/>
    <w:multiLevelType w:val="hybridMultilevel"/>
    <w:tmpl w:val="1BE0E9B8"/>
    <w:lvl w:ilvl="0" w:tplc="DD300740">
      <w:start w:val="1"/>
      <w:numFmt w:val="decimal"/>
      <w:lvlText w:val="%1."/>
      <w:lvlJc w:val="left"/>
      <w:pPr>
        <w:ind w:left="1711" w:hanging="720"/>
      </w:pPr>
      <w:rPr>
        <w:rFonts w:ascii="Times New Roman" w:eastAsia="Times New Roman" w:hAnsi="Times New Roman" w:cs="Times New Roman" w:hint="default"/>
        <w:spacing w:val="-4"/>
        <w:w w:val="99"/>
        <w:sz w:val="24"/>
        <w:szCs w:val="24"/>
        <w:lang w:val="en-US" w:eastAsia="en-US" w:bidi="en-US"/>
      </w:rPr>
    </w:lvl>
    <w:lvl w:ilvl="1" w:tplc="7278F806">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8390B8FE">
      <w:numFmt w:val="bullet"/>
      <w:lvlText w:val="•"/>
      <w:lvlJc w:val="left"/>
      <w:pPr>
        <w:ind w:left="3448" w:hanging="360"/>
      </w:pPr>
      <w:rPr>
        <w:rFonts w:hint="default"/>
        <w:lang w:val="en-US" w:eastAsia="en-US" w:bidi="en-US"/>
      </w:rPr>
    </w:lvl>
    <w:lvl w:ilvl="3" w:tplc="90DE3498">
      <w:numFmt w:val="bullet"/>
      <w:lvlText w:val="•"/>
      <w:lvlJc w:val="left"/>
      <w:pPr>
        <w:ind w:left="4312" w:hanging="360"/>
      </w:pPr>
      <w:rPr>
        <w:rFonts w:hint="default"/>
        <w:lang w:val="en-US" w:eastAsia="en-US" w:bidi="en-US"/>
      </w:rPr>
    </w:lvl>
    <w:lvl w:ilvl="4" w:tplc="3932843A">
      <w:numFmt w:val="bullet"/>
      <w:lvlText w:val="•"/>
      <w:lvlJc w:val="left"/>
      <w:pPr>
        <w:ind w:left="5176" w:hanging="360"/>
      </w:pPr>
      <w:rPr>
        <w:rFonts w:hint="default"/>
        <w:lang w:val="en-US" w:eastAsia="en-US" w:bidi="en-US"/>
      </w:rPr>
    </w:lvl>
    <w:lvl w:ilvl="5" w:tplc="3252CFAC">
      <w:numFmt w:val="bullet"/>
      <w:lvlText w:val="•"/>
      <w:lvlJc w:val="left"/>
      <w:pPr>
        <w:ind w:left="6040" w:hanging="360"/>
      </w:pPr>
      <w:rPr>
        <w:rFonts w:hint="default"/>
        <w:lang w:val="en-US" w:eastAsia="en-US" w:bidi="en-US"/>
      </w:rPr>
    </w:lvl>
    <w:lvl w:ilvl="6" w:tplc="88964E18">
      <w:numFmt w:val="bullet"/>
      <w:lvlText w:val="•"/>
      <w:lvlJc w:val="left"/>
      <w:pPr>
        <w:ind w:left="6904" w:hanging="360"/>
      </w:pPr>
      <w:rPr>
        <w:rFonts w:hint="default"/>
        <w:lang w:val="en-US" w:eastAsia="en-US" w:bidi="en-US"/>
      </w:rPr>
    </w:lvl>
    <w:lvl w:ilvl="7" w:tplc="4AD8BAF6">
      <w:numFmt w:val="bullet"/>
      <w:lvlText w:val="•"/>
      <w:lvlJc w:val="left"/>
      <w:pPr>
        <w:ind w:left="7768" w:hanging="360"/>
      </w:pPr>
      <w:rPr>
        <w:rFonts w:hint="default"/>
        <w:lang w:val="en-US" w:eastAsia="en-US" w:bidi="en-US"/>
      </w:rPr>
    </w:lvl>
    <w:lvl w:ilvl="8" w:tplc="F47E0674">
      <w:numFmt w:val="bullet"/>
      <w:lvlText w:val="•"/>
      <w:lvlJc w:val="left"/>
      <w:pPr>
        <w:ind w:left="8632" w:hanging="360"/>
      </w:pPr>
      <w:rPr>
        <w:rFonts w:hint="default"/>
        <w:lang w:val="en-US" w:eastAsia="en-US" w:bidi="en-US"/>
      </w:rPr>
    </w:lvl>
  </w:abstractNum>
  <w:abstractNum w:abstractNumId="33" w15:restartNumberingAfterBreak="0">
    <w:nsid w:val="53DC6C49"/>
    <w:multiLevelType w:val="hybridMultilevel"/>
    <w:tmpl w:val="A6D6F7FA"/>
    <w:lvl w:ilvl="0" w:tplc="7B3ADC1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5A182536"/>
    <w:multiLevelType w:val="hybridMultilevel"/>
    <w:tmpl w:val="F45ADD36"/>
    <w:lvl w:ilvl="0" w:tplc="73503B80">
      <w:start w:val="1"/>
      <w:numFmt w:val="lowerLetter"/>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C9110F"/>
    <w:multiLevelType w:val="hybridMultilevel"/>
    <w:tmpl w:val="30824BE0"/>
    <w:lvl w:ilvl="0" w:tplc="2BD28718">
      <w:start w:val="1"/>
      <w:numFmt w:val="decimal"/>
      <w:lvlText w:val="%1."/>
      <w:lvlJc w:val="left"/>
      <w:pPr>
        <w:ind w:left="1711" w:hanging="720"/>
      </w:pPr>
      <w:rPr>
        <w:rFonts w:ascii="Times New Roman" w:eastAsia="Times New Roman" w:hAnsi="Times New Roman" w:cs="Times New Roman" w:hint="default"/>
        <w:spacing w:val="-2"/>
        <w:w w:val="99"/>
        <w:sz w:val="24"/>
        <w:szCs w:val="24"/>
        <w:lang w:val="en-US" w:eastAsia="en-US" w:bidi="en-US"/>
      </w:rPr>
    </w:lvl>
    <w:lvl w:ilvl="1" w:tplc="47B082C8">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CCFEB1B6">
      <w:start w:val="1"/>
      <w:numFmt w:val="lowerRoman"/>
      <w:lvlText w:val="%3."/>
      <w:lvlJc w:val="left"/>
      <w:pPr>
        <w:ind w:left="2071" w:hanging="308"/>
        <w:jc w:val="right"/>
      </w:pPr>
      <w:rPr>
        <w:rFonts w:ascii="Times New Roman" w:eastAsia="Times New Roman" w:hAnsi="Times New Roman" w:cs="Times New Roman" w:hint="default"/>
        <w:spacing w:val="-9"/>
        <w:w w:val="99"/>
        <w:sz w:val="24"/>
        <w:szCs w:val="24"/>
        <w:lang w:val="en-US" w:eastAsia="en-US" w:bidi="en-US"/>
      </w:rPr>
    </w:lvl>
    <w:lvl w:ilvl="3" w:tplc="23FC0428">
      <w:start w:val="1"/>
      <w:numFmt w:val="decimal"/>
      <w:lvlText w:val="%4."/>
      <w:lvlJc w:val="left"/>
      <w:pPr>
        <w:ind w:left="2522" w:hanging="452"/>
      </w:pPr>
      <w:rPr>
        <w:rFonts w:ascii="Times New Roman" w:eastAsia="Times New Roman" w:hAnsi="Times New Roman" w:cs="Times New Roman" w:hint="default"/>
        <w:spacing w:val="-29"/>
        <w:w w:val="99"/>
        <w:sz w:val="24"/>
        <w:szCs w:val="24"/>
        <w:lang w:val="en-US" w:eastAsia="en-US" w:bidi="en-US"/>
      </w:rPr>
    </w:lvl>
    <w:lvl w:ilvl="4" w:tplc="E1D64AD0">
      <w:start w:val="1"/>
      <w:numFmt w:val="lowerLetter"/>
      <w:lvlText w:val="%5."/>
      <w:lvlJc w:val="left"/>
      <w:pPr>
        <w:ind w:left="2971" w:hanging="449"/>
      </w:pPr>
      <w:rPr>
        <w:rFonts w:ascii="Times New Roman" w:eastAsia="Times New Roman" w:hAnsi="Times New Roman" w:cs="Times New Roman" w:hint="default"/>
        <w:spacing w:val="-17"/>
        <w:w w:val="99"/>
        <w:sz w:val="24"/>
        <w:szCs w:val="24"/>
        <w:lang w:val="en-US" w:eastAsia="en-US" w:bidi="en-US"/>
      </w:rPr>
    </w:lvl>
    <w:lvl w:ilvl="5" w:tplc="778820E6">
      <w:numFmt w:val="bullet"/>
      <w:lvlText w:val="•"/>
      <w:lvlJc w:val="left"/>
      <w:pPr>
        <w:ind w:left="5088" w:hanging="449"/>
      </w:pPr>
      <w:rPr>
        <w:rFonts w:hint="default"/>
        <w:lang w:val="en-US" w:eastAsia="en-US" w:bidi="en-US"/>
      </w:rPr>
    </w:lvl>
    <w:lvl w:ilvl="6" w:tplc="849E2CFE">
      <w:numFmt w:val="bullet"/>
      <w:lvlText w:val="•"/>
      <w:lvlJc w:val="left"/>
      <w:pPr>
        <w:ind w:left="6142" w:hanging="449"/>
      </w:pPr>
      <w:rPr>
        <w:rFonts w:hint="default"/>
        <w:lang w:val="en-US" w:eastAsia="en-US" w:bidi="en-US"/>
      </w:rPr>
    </w:lvl>
    <w:lvl w:ilvl="7" w:tplc="80B63732">
      <w:numFmt w:val="bullet"/>
      <w:lvlText w:val="•"/>
      <w:lvlJc w:val="left"/>
      <w:pPr>
        <w:ind w:left="7197" w:hanging="449"/>
      </w:pPr>
      <w:rPr>
        <w:rFonts w:hint="default"/>
        <w:lang w:val="en-US" w:eastAsia="en-US" w:bidi="en-US"/>
      </w:rPr>
    </w:lvl>
    <w:lvl w:ilvl="8" w:tplc="EE20ED7C">
      <w:numFmt w:val="bullet"/>
      <w:lvlText w:val="•"/>
      <w:lvlJc w:val="left"/>
      <w:pPr>
        <w:ind w:left="8251" w:hanging="449"/>
      </w:pPr>
      <w:rPr>
        <w:rFonts w:hint="default"/>
        <w:lang w:val="en-US" w:eastAsia="en-US" w:bidi="en-US"/>
      </w:rPr>
    </w:lvl>
  </w:abstractNum>
  <w:abstractNum w:abstractNumId="38"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0F51F5"/>
    <w:multiLevelType w:val="hybridMultilevel"/>
    <w:tmpl w:val="DC70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010F09"/>
    <w:multiLevelType w:val="hybridMultilevel"/>
    <w:tmpl w:val="521A476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43"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4"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90252F"/>
    <w:multiLevelType w:val="hybridMultilevel"/>
    <w:tmpl w:val="FD3449AA"/>
    <w:lvl w:ilvl="0" w:tplc="900823E2">
      <w:start w:val="1"/>
      <w:numFmt w:val="decimal"/>
      <w:lvlText w:val="%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CE035D"/>
    <w:multiLevelType w:val="hybridMultilevel"/>
    <w:tmpl w:val="4FBC7314"/>
    <w:lvl w:ilvl="0" w:tplc="27FEB252">
      <w:start w:val="1"/>
      <w:numFmt w:val="decimal"/>
      <w:lvlText w:val="%1."/>
      <w:lvlJc w:val="left"/>
      <w:pPr>
        <w:ind w:left="1711" w:hanging="720"/>
      </w:pPr>
      <w:rPr>
        <w:rFonts w:ascii="Times New Roman" w:eastAsia="Times New Roman" w:hAnsi="Times New Roman" w:cs="Times New Roman" w:hint="default"/>
        <w:spacing w:val="-15"/>
        <w:w w:val="99"/>
        <w:sz w:val="24"/>
        <w:szCs w:val="24"/>
        <w:lang w:val="en-US" w:eastAsia="en-US" w:bidi="en-US"/>
      </w:rPr>
    </w:lvl>
    <w:lvl w:ilvl="1" w:tplc="724EA968">
      <w:start w:val="1"/>
      <w:numFmt w:val="lowerLetter"/>
      <w:lvlText w:val="(%2)"/>
      <w:lvlJc w:val="left"/>
      <w:pPr>
        <w:ind w:left="1711" w:hanging="360"/>
      </w:pPr>
      <w:rPr>
        <w:rFonts w:ascii="Times New Roman" w:eastAsia="Times New Roman" w:hAnsi="Times New Roman" w:cs="Times New Roman" w:hint="default"/>
        <w:spacing w:val="-25"/>
        <w:w w:val="99"/>
        <w:sz w:val="24"/>
        <w:szCs w:val="24"/>
        <w:lang w:val="en-US" w:eastAsia="en-US" w:bidi="en-US"/>
      </w:rPr>
    </w:lvl>
    <w:lvl w:ilvl="2" w:tplc="72EC2D36">
      <w:numFmt w:val="bullet"/>
      <w:lvlText w:val="•"/>
      <w:lvlJc w:val="left"/>
      <w:pPr>
        <w:ind w:left="2982" w:hanging="360"/>
      </w:pPr>
      <w:rPr>
        <w:rFonts w:hint="default"/>
        <w:lang w:val="en-US" w:eastAsia="en-US" w:bidi="en-US"/>
      </w:rPr>
    </w:lvl>
    <w:lvl w:ilvl="3" w:tplc="F042B550">
      <w:numFmt w:val="bullet"/>
      <w:lvlText w:val="•"/>
      <w:lvlJc w:val="left"/>
      <w:pPr>
        <w:ind w:left="3904" w:hanging="360"/>
      </w:pPr>
      <w:rPr>
        <w:rFonts w:hint="default"/>
        <w:lang w:val="en-US" w:eastAsia="en-US" w:bidi="en-US"/>
      </w:rPr>
    </w:lvl>
    <w:lvl w:ilvl="4" w:tplc="601205F6">
      <w:numFmt w:val="bullet"/>
      <w:lvlText w:val="•"/>
      <w:lvlJc w:val="left"/>
      <w:pPr>
        <w:ind w:left="4826" w:hanging="360"/>
      </w:pPr>
      <w:rPr>
        <w:rFonts w:hint="default"/>
        <w:lang w:val="en-US" w:eastAsia="en-US" w:bidi="en-US"/>
      </w:rPr>
    </w:lvl>
    <w:lvl w:ilvl="5" w:tplc="FA68302E">
      <w:numFmt w:val="bullet"/>
      <w:lvlText w:val="•"/>
      <w:lvlJc w:val="left"/>
      <w:pPr>
        <w:ind w:left="5748" w:hanging="360"/>
      </w:pPr>
      <w:rPr>
        <w:rFonts w:hint="default"/>
        <w:lang w:val="en-US" w:eastAsia="en-US" w:bidi="en-US"/>
      </w:rPr>
    </w:lvl>
    <w:lvl w:ilvl="6" w:tplc="D5C2EEE8">
      <w:numFmt w:val="bullet"/>
      <w:lvlText w:val="•"/>
      <w:lvlJc w:val="left"/>
      <w:pPr>
        <w:ind w:left="6671" w:hanging="360"/>
      </w:pPr>
      <w:rPr>
        <w:rFonts w:hint="default"/>
        <w:lang w:val="en-US" w:eastAsia="en-US" w:bidi="en-US"/>
      </w:rPr>
    </w:lvl>
    <w:lvl w:ilvl="7" w:tplc="C33EC268">
      <w:numFmt w:val="bullet"/>
      <w:lvlText w:val="•"/>
      <w:lvlJc w:val="left"/>
      <w:pPr>
        <w:ind w:left="7593" w:hanging="360"/>
      </w:pPr>
      <w:rPr>
        <w:rFonts w:hint="default"/>
        <w:lang w:val="en-US" w:eastAsia="en-US" w:bidi="en-US"/>
      </w:rPr>
    </w:lvl>
    <w:lvl w:ilvl="8" w:tplc="A9F80EA4">
      <w:numFmt w:val="bullet"/>
      <w:lvlText w:val="•"/>
      <w:lvlJc w:val="left"/>
      <w:pPr>
        <w:ind w:left="8515" w:hanging="360"/>
      </w:pPr>
      <w:rPr>
        <w:rFonts w:hint="default"/>
        <w:lang w:val="en-US" w:eastAsia="en-US" w:bidi="en-US"/>
      </w:rPr>
    </w:lvl>
  </w:abstractNum>
  <w:abstractNum w:abstractNumId="47"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BF83833"/>
    <w:multiLevelType w:val="hybridMultilevel"/>
    <w:tmpl w:val="99A01F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50"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D5D1C5D"/>
    <w:multiLevelType w:val="hybridMultilevel"/>
    <w:tmpl w:val="102268E6"/>
    <w:lvl w:ilvl="0" w:tplc="F7D6600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DA27768"/>
    <w:multiLevelType w:val="hybridMultilevel"/>
    <w:tmpl w:val="241479A8"/>
    <w:lvl w:ilvl="0" w:tplc="A9F496C4">
      <w:start w:val="1"/>
      <w:numFmt w:val="decimal"/>
      <w:lvlText w:val="%1."/>
      <w:lvlJc w:val="left"/>
      <w:pPr>
        <w:ind w:left="1711" w:hanging="720"/>
      </w:pPr>
      <w:rPr>
        <w:rFonts w:ascii="Times New Roman" w:eastAsia="Times New Roman" w:hAnsi="Times New Roman" w:cs="Times New Roman" w:hint="default"/>
        <w:spacing w:val="-26"/>
        <w:w w:val="99"/>
        <w:sz w:val="24"/>
        <w:szCs w:val="24"/>
        <w:lang w:val="en-US" w:eastAsia="en-US" w:bidi="en-US"/>
      </w:rPr>
    </w:lvl>
    <w:lvl w:ilvl="1" w:tplc="84F08C70">
      <w:numFmt w:val="bullet"/>
      <w:lvlText w:val="•"/>
      <w:lvlJc w:val="left"/>
      <w:pPr>
        <w:ind w:left="2584" w:hanging="720"/>
      </w:pPr>
      <w:rPr>
        <w:rFonts w:hint="default"/>
        <w:lang w:val="en-US" w:eastAsia="en-US" w:bidi="en-US"/>
      </w:rPr>
    </w:lvl>
    <w:lvl w:ilvl="2" w:tplc="25A20CE6">
      <w:numFmt w:val="bullet"/>
      <w:lvlText w:val="•"/>
      <w:lvlJc w:val="left"/>
      <w:pPr>
        <w:ind w:left="3448" w:hanging="720"/>
      </w:pPr>
      <w:rPr>
        <w:rFonts w:hint="default"/>
        <w:lang w:val="en-US" w:eastAsia="en-US" w:bidi="en-US"/>
      </w:rPr>
    </w:lvl>
    <w:lvl w:ilvl="3" w:tplc="56E028A2">
      <w:numFmt w:val="bullet"/>
      <w:lvlText w:val="•"/>
      <w:lvlJc w:val="left"/>
      <w:pPr>
        <w:ind w:left="4312" w:hanging="720"/>
      </w:pPr>
      <w:rPr>
        <w:rFonts w:hint="default"/>
        <w:lang w:val="en-US" w:eastAsia="en-US" w:bidi="en-US"/>
      </w:rPr>
    </w:lvl>
    <w:lvl w:ilvl="4" w:tplc="4E8A854C">
      <w:numFmt w:val="bullet"/>
      <w:lvlText w:val="•"/>
      <w:lvlJc w:val="left"/>
      <w:pPr>
        <w:ind w:left="5176" w:hanging="720"/>
      </w:pPr>
      <w:rPr>
        <w:rFonts w:hint="default"/>
        <w:lang w:val="en-US" w:eastAsia="en-US" w:bidi="en-US"/>
      </w:rPr>
    </w:lvl>
    <w:lvl w:ilvl="5" w:tplc="561006CA">
      <w:numFmt w:val="bullet"/>
      <w:lvlText w:val="•"/>
      <w:lvlJc w:val="left"/>
      <w:pPr>
        <w:ind w:left="6040" w:hanging="720"/>
      </w:pPr>
      <w:rPr>
        <w:rFonts w:hint="default"/>
        <w:lang w:val="en-US" w:eastAsia="en-US" w:bidi="en-US"/>
      </w:rPr>
    </w:lvl>
    <w:lvl w:ilvl="6" w:tplc="AF5E217C">
      <w:numFmt w:val="bullet"/>
      <w:lvlText w:val="•"/>
      <w:lvlJc w:val="left"/>
      <w:pPr>
        <w:ind w:left="6904" w:hanging="720"/>
      </w:pPr>
      <w:rPr>
        <w:rFonts w:hint="default"/>
        <w:lang w:val="en-US" w:eastAsia="en-US" w:bidi="en-US"/>
      </w:rPr>
    </w:lvl>
    <w:lvl w:ilvl="7" w:tplc="F420365A">
      <w:numFmt w:val="bullet"/>
      <w:lvlText w:val="•"/>
      <w:lvlJc w:val="left"/>
      <w:pPr>
        <w:ind w:left="7768" w:hanging="720"/>
      </w:pPr>
      <w:rPr>
        <w:rFonts w:hint="default"/>
        <w:lang w:val="en-US" w:eastAsia="en-US" w:bidi="en-US"/>
      </w:rPr>
    </w:lvl>
    <w:lvl w:ilvl="8" w:tplc="7F58D13C">
      <w:numFmt w:val="bullet"/>
      <w:lvlText w:val="•"/>
      <w:lvlJc w:val="left"/>
      <w:pPr>
        <w:ind w:left="8632" w:hanging="720"/>
      </w:pPr>
      <w:rPr>
        <w:rFonts w:hint="default"/>
        <w:lang w:val="en-US" w:eastAsia="en-US" w:bidi="en-US"/>
      </w:rPr>
    </w:lvl>
  </w:abstractNum>
  <w:num w:numId="1" w16cid:durableId="463237627">
    <w:abstractNumId w:val="8"/>
  </w:num>
  <w:num w:numId="2" w16cid:durableId="426391317">
    <w:abstractNumId w:val="47"/>
  </w:num>
  <w:num w:numId="3" w16cid:durableId="1200362103">
    <w:abstractNumId w:val="24"/>
  </w:num>
  <w:num w:numId="4" w16cid:durableId="1709376702">
    <w:abstractNumId w:val="34"/>
  </w:num>
  <w:num w:numId="5" w16cid:durableId="1942756796">
    <w:abstractNumId w:val="49"/>
  </w:num>
  <w:num w:numId="6" w16cid:durableId="1971085604">
    <w:abstractNumId w:val="23"/>
  </w:num>
  <w:num w:numId="7" w16cid:durableId="2118325983">
    <w:abstractNumId w:val="19"/>
  </w:num>
  <w:num w:numId="8" w16cid:durableId="1475562633">
    <w:abstractNumId w:val="9"/>
  </w:num>
  <w:num w:numId="9" w16cid:durableId="1723210469">
    <w:abstractNumId w:val="18"/>
  </w:num>
  <w:num w:numId="10" w16cid:durableId="118187905">
    <w:abstractNumId w:val="42"/>
  </w:num>
  <w:num w:numId="11" w16cid:durableId="1721131998">
    <w:abstractNumId w:val="21"/>
  </w:num>
  <w:num w:numId="12" w16cid:durableId="263877547">
    <w:abstractNumId w:val="17"/>
  </w:num>
  <w:num w:numId="13" w16cid:durableId="1023676543">
    <w:abstractNumId w:val="28"/>
  </w:num>
  <w:num w:numId="14" w16cid:durableId="2077972489">
    <w:abstractNumId w:val="30"/>
  </w:num>
  <w:num w:numId="15" w16cid:durableId="2034845074">
    <w:abstractNumId w:val="38"/>
  </w:num>
  <w:num w:numId="16" w16cid:durableId="383990002">
    <w:abstractNumId w:val="22"/>
  </w:num>
  <w:num w:numId="17" w16cid:durableId="579363378">
    <w:abstractNumId w:val="14"/>
  </w:num>
  <w:num w:numId="18" w16cid:durableId="1100106499">
    <w:abstractNumId w:val="39"/>
  </w:num>
  <w:num w:numId="19" w16cid:durableId="1386952369">
    <w:abstractNumId w:val="20"/>
  </w:num>
  <w:num w:numId="20" w16cid:durableId="1060250571">
    <w:abstractNumId w:val="36"/>
  </w:num>
  <w:num w:numId="21" w16cid:durableId="2028553657">
    <w:abstractNumId w:val="44"/>
  </w:num>
  <w:num w:numId="22" w16cid:durableId="801070675">
    <w:abstractNumId w:val="31"/>
  </w:num>
  <w:num w:numId="23" w16cid:durableId="114950988">
    <w:abstractNumId w:val="50"/>
  </w:num>
  <w:num w:numId="24" w16cid:durableId="264382528">
    <w:abstractNumId w:val="11"/>
  </w:num>
  <w:num w:numId="25" w16cid:durableId="1730304955">
    <w:abstractNumId w:val="7"/>
  </w:num>
  <w:num w:numId="26" w16cid:durableId="1752005053">
    <w:abstractNumId w:val="0"/>
  </w:num>
  <w:num w:numId="27" w16cid:durableId="250628439">
    <w:abstractNumId w:val="1"/>
  </w:num>
  <w:num w:numId="28" w16cid:durableId="1683580784">
    <w:abstractNumId w:val="2"/>
  </w:num>
  <w:num w:numId="29" w16cid:durableId="219943645">
    <w:abstractNumId w:val="3"/>
  </w:num>
  <w:num w:numId="30" w16cid:durableId="1420518910">
    <w:abstractNumId w:val="4"/>
  </w:num>
  <w:num w:numId="31" w16cid:durableId="527645798">
    <w:abstractNumId w:val="5"/>
  </w:num>
  <w:num w:numId="32" w16cid:durableId="1726637006">
    <w:abstractNumId w:val="6"/>
  </w:num>
  <w:num w:numId="33" w16cid:durableId="338049455">
    <w:abstractNumId w:val="13"/>
  </w:num>
  <w:num w:numId="34" w16cid:durableId="1140921761">
    <w:abstractNumId w:val="3"/>
    <w:lvlOverride w:ilvl="0">
      <w:startOverride w:val="1"/>
    </w:lvlOverride>
  </w:num>
  <w:num w:numId="35" w16cid:durableId="3409351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1862477">
    <w:abstractNumId w:val="2"/>
    <w:lvlOverride w:ilvl="0">
      <w:startOverride w:val="1"/>
    </w:lvlOverride>
  </w:num>
  <w:num w:numId="37" w16cid:durableId="677542260">
    <w:abstractNumId w:val="32"/>
  </w:num>
  <w:num w:numId="38" w16cid:durableId="867567849">
    <w:abstractNumId w:val="46"/>
  </w:num>
  <w:num w:numId="39" w16cid:durableId="1934238186">
    <w:abstractNumId w:val="52"/>
  </w:num>
  <w:num w:numId="40" w16cid:durableId="1183587245">
    <w:abstractNumId w:val="27"/>
  </w:num>
  <w:num w:numId="41" w16cid:durableId="1621955021">
    <w:abstractNumId w:val="15"/>
  </w:num>
  <w:num w:numId="42" w16cid:durableId="370034171">
    <w:abstractNumId w:val="29"/>
  </w:num>
  <w:num w:numId="43" w16cid:durableId="1733043770">
    <w:abstractNumId w:val="37"/>
  </w:num>
  <w:num w:numId="44" w16cid:durableId="1164053245">
    <w:abstractNumId w:val="25"/>
  </w:num>
  <w:num w:numId="45" w16cid:durableId="402214469">
    <w:abstractNumId w:val="41"/>
  </w:num>
  <w:num w:numId="46" w16cid:durableId="591166616">
    <w:abstractNumId w:val="48"/>
  </w:num>
  <w:num w:numId="47" w16cid:durableId="576789779">
    <w:abstractNumId w:val="12"/>
  </w:num>
  <w:num w:numId="48" w16cid:durableId="248272381">
    <w:abstractNumId w:val="10"/>
  </w:num>
  <w:num w:numId="49" w16cid:durableId="395906341">
    <w:abstractNumId w:val="26"/>
  </w:num>
  <w:num w:numId="50" w16cid:durableId="1697148733">
    <w:abstractNumId w:val="51"/>
  </w:num>
  <w:num w:numId="51" w16cid:durableId="1364331688">
    <w:abstractNumId w:val="40"/>
  </w:num>
  <w:num w:numId="52" w16cid:durableId="1192182121">
    <w:abstractNumId w:val="16"/>
  </w:num>
  <w:num w:numId="53" w16cid:durableId="715813049">
    <w:abstractNumId w:val="45"/>
  </w:num>
  <w:num w:numId="54" w16cid:durableId="1064527803">
    <w:abstractNumId w:val="35"/>
  </w:num>
  <w:num w:numId="55" w16cid:durableId="100952242">
    <w:abstractNumId w:val="33"/>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 Shrestha">
    <w15:presenceInfo w15:providerId="AD" w15:userId="S::sama.shrestha@unwomen.org::f2d73482-64c7-430e-80e7-da22cba237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NTIxNzOyMDE2M7RQ0lEKTi0uzszPAykwrQUA9mjEQiwAAAA="/>
  </w:docVars>
  <w:rsids>
    <w:rsidRoot w:val="00393BC9"/>
    <w:rsid w:val="000001DE"/>
    <w:rsid w:val="00000A47"/>
    <w:rsid w:val="00005AD4"/>
    <w:rsid w:val="0001506A"/>
    <w:rsid w:val="000179FD"/>
    <w:rsid w:val="0002082B"/>
    <w:rsid w:val="00023376"/>
    <w:rsid w:val="00024D8B"/>
    <w:rsid w:val="00024E84"/>
    <w:rsid w:val="00025FC3"/>
    <w:rsid w:val="000267D8"/>
    <w:rsid w:val="000271C0"/>
    <w:rsid w:val="000300F9"/>
    <w:rsid w:val="000318F0"/>
    <w:rsid w:val="0003302B"/>
    <w:rsid w:val="00037A69"/>
    <w:rsid w:val="0004683C"/>
    <w:rsid w:val="00050775"/>
    <w:rsid w:val="0005432A"/>
    <w:rsid w:val="0005706D"/>
    <w:rsid w:val="0006009A"/>
    <w:rsid w:val="00060AFD"/>
    <w:rsid w:val="0006160B"/>
    <w:rsid w:val="0006200D"/>
    <w:rsid w:val="00064C4A"/>
    <w:rsid w:val="0006700D"/>
    <w:rsid w:val="0006749D"/>
    <w:rsid w:val="00072E89"/>
    <w:rsid w:val="00073C12"/>
    <w:rsid w:val="00074750"/>
    <w:rsid w:val="000771C4"/>
    <w:rsid w:val="00082520"/>
    <w:rsid w:val="00084FAF"/>
    <w:rsid w:val="000854EC"/>
    <w:rsid w:val="0008778D"/>
    <w:rsid w:val="000901DA"/>
    <w:rsid w:val="00091A66"/>
    <w:rsid w:val="00093C2D"/>
    <w:rsid w:val="000954C0"/>
    <w:rsid w:val="0009646E"/>
    <w:rsid w:val="00096485"/>
    <w:rsid w:val="000970E9"/>
    <w:rsid w:val="00097557"/>
    <w:rsid w:val="000A0AE2"/>
    <w:rsid w:val="000A1A59"/>
    <w:rsid w:val="000A52DE"/>
    <w:rsid w:val="000A547A"/>
    <w:rsid w:val="000A54DE"/>
    <w:rsid w:val="000B28C7"/>
    <w:rsid w:val="000B3016"/>
    <w:rsid w:val="000B5640"/>
    <w:rsid w:val="000B64FB"/>
    <w:rsid w:val="000B656C"/>
    <w:rsid w:val="000B7F42"/>
    <w:rsid w:val="000C2192"/>
    <w:rsid w:val="000C2551"/>
    <w:rsid w:val="000C7FF1"/>
    <w:rsid w:val="000D18C5"/>
    <w:rsid w:val="000D3E8B"/>
    <w:rsid w:val="000D4773"/>
    <w:rsid w:val="000D5E33"/>
    <w:rsid w:val="000D6096"/>
    <w:rsid w:val="000D7C35"/>
    <w:rsid w:val="000E03EA"/>
    <w:rsid w:val="000E1118"/>
    <w:rsid w:val="000E363C"/>
    <w:rsid w:val="000E5645"/>
    <w:rsid w:val="000E56BA"/>
    <w:rsid w:val="000E707B"/>
    <w:rsid w:val="000E7D4E"/>
    <w:rsid w:val="000F0115"/>
    <w:rsid w:val="000F0F18"/>
    <w:rsid w:val="000F1EFB"/>
    <w:rsid w:val="000F21B0"/>
    <w:rsid w:val="000F48EA"/>
    <w:rsid w:val="0010020E"/>
    <w:rsid w:val="00102969"/>
    <w:rsid w:val="00103B09"/>
    <w:rsid w:val="001067F3"/>
    <w:rsid w:val="001069E4"/>
    <w:rsid w:val="001079AB"/>
    <w:rsid w:val="00107F5C"/>
    <w:rsid w:val="001106D9"/>
    <w:rsid w:val="00110AED"/>
    <w:rsid w:val="00111DFA"/>
    <w:rsid w:val="00115D97"/>
    <w:rsid w:val="00121367"/>
    <w:rsid w:val="0012545C"/>
    <w:rsid w:val="001265F6"/>
    <w:rsid w:val="0012727C"/>
    <w:rsid w:val="00131596"/>
    <w:rsid w:val="00133097"/>
    <w:rsid w:val="00133C8C"/>
    <w:rsid w:val="00134660"/>
    <w:rsid w:val="00134858"/>
    <w:rsid w:val="00135BA2"/>
    <w:rsid w:val="00141C1D"/>
    <w:rsid w:val="001442A9"/>
    <w:rsid w:val="00145022"/>
    <w:rsid w:val="001512C5"/>
    <w:rsid w:val="00152014"/>
    <w:rsid w:val="00152129"/>
    <w:rsid w:val="00152765"/>
    <w:rsid w:val="0015462F"/>
    <w:rsid w:val="00155A11"/>
    <w:rsid w:val="00155DF8"/>
    <w:rsid w:val="00161C30"/>
    <w:rsid w:val="00162441"/>
    <w:rsid w:val="00163CF9"/>
    <w:rsid w:val="00166329"/>
    <w:rsid w:val="0016678B"/>
    <w:rsid w:val="0016762F"/>
    <w:rsid w:val="0017673C"/>
    <w:rsid w:val="00177167"/>
    <w:rsid w:val="00177BD5"/>
    <w:rsid w:val="00181D15"/>
    <w:rsid w:val="00184798"/>
    <w:rsid w:val="0018773A"/>
    <w:rsid w:val="001878D2"/>
    <w:rsid w:val="00187F4B"/>
    <w:rsid w:val="00191EDB"/>
    <w:rsid w:val="0019299C"/>
    <w:rsid w:val="00194694"/>
    <w:rsid w:val="00195678"/>
    <w:rsid w:val="0019645D"/>
    <w:rsid w:val="001964C5"/>
    <w:rsid w:val="001A0564"/>
    <w:rsid w:val="001A0ADF"/>
    <w:rsid w:val="001A26AA"/>
    <w:rsid w:val="001A3509"/>
    <w:rsid w:val="001A4913"/>
    <w:rsid w:val="001A6317"/>
    <w:rsid w:val="001A762C"/>
    <w:rsid w:val="001B089C"/>
    <w:rsid w:val="001B1013"/>
    <w:rsid w:val="001B3781"/>
    <w:rsid w:val="001B3A0E"/>
    <w:rsid w:val="001B462F"/>
    <w:rsid w:val="001B4BFB"/>
    <w:rsid w:val="001B62F2"/>
    <w:rsid w:val="001B6AD0"/>
    <w:rsid w:val="001C1756"/>
    <w:rsid w:val="001C26B6"/>
    <w:rsid w:val="001C4F81"/>
    <w:rsid w:val="001C529C"/>
    <w:rsid w:val="001C571C"/>
    <w:rsid w:val="001C5C6A"/>
    <w:rsid w:val="001C6BB3"/>
    <w:rsid w:val="001C7843"/>
    <w:rsid w:val="001D0B45"/>
    <w:rsid w:val="001D0D64"/>
    <w:rsid w:val="001D501A"/>
    <w:rsid w:val="001D555F"/>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07AEE"/>
    <w:rsid w:val="00210834"/>
    <w:rsid w:val="00210BDA"/>
    <w:rsid w:val="00212550"/>
    <w:rsid w:val="00215A35"/>
    <w:rsid w:val="0022051B"/>
    <w:rsid w:val="00221560"/>
    <w:rsid w:val="00221632"/>
    <w:rsid w:val="00221FF3"/>
    <w:rsid w:val="0022260C"/>
    <w:rsid w:val="0022288A"/>
    <w:rsid w:val="00222B28"/>
    <w:rsid w:val="00224ADE"/>
    <w:rsid w:val="00226151"/>
    <w:rsid w:val="00226939"/>
    <w:rsid w:val="00226DA8"/>
    <w:rsid w:val="00226ECB"/>
    <w:rsid w:val="00230B42"/>
    <w:rsid w:val="002314A1"/>
    <w:rsid w:val="00232F44"/>
    <w:rsid w:val="0023759D"/>
    <w:rsid w:val="00246E98"/>
    <w:rsid w:val="00252334"/>
    <w:rsid w:val="00252B6B"/>
    <w:rsid w:val="00253D41"/>
    <w:rsid w:val="00255C8A"/>
    <w:rsid w:val="00256C3E"/>
    <w:rsid w:val="002616B5"/>
    <w:rsid w:val="0026403E"/>
    <w:rsid w:val="002648A1"/>
    <w:rsid w:val="0026564A"/>
    <w:rsid w:val="00270899"/>
    <w:rsid w:val="002716F8"/>
    <w:rsid w:val="002726C0"/>
    <w:rsid w:val="00273366"/>
    <w:rsid w:val="00273E4D"/>
    <w:rsid w:val="0027568A"/>
    <w:rsid w:val="00275AB3"/>
    <w:rsid w:val="002803F6"/>
    <w:rsid w:val="00281A56"/>
    <w:rsid w:val="00281C21"/>
    <w:rsid w:val="002849E6"/>
    <w:rsid w:val="00284E15"/>
    <w:rsid w:val="0028541D"/>
    <w:rsid w:val="00290AA2"/>
    <w:rsid w:val="0029136C"/>
    <w:rsid w:val="0029328B"/>
    <w:rsid w:val="0029372E"/>
    <w:rsid w:val="00293E05"/>
    <w:rsid w:val="00297803"/>
    <w:rsid w:val="002A0049"/>
    <w:rsid w:val="002A0087"/>
    <w:rsid w:val="002A2D3F"/>
    <w:rsid w:val="002A4635"/>
    <w:rsid w:val="002A532E"/>
    <w:rsid w:val="002A59AF"/>
    <w:rsid w:val="002A6247"/>
    <w:rsid w:val="002B1D2B"/>
    <w:rsid w:val="002B2F41"/>
    <w:rsid w:val="002B687D"/>
    <w:rsid w:val="002C0851"/>
    <w:rsid w:val="002C4802"/>
    <w:rsid w:val="002C48D1"/>
    <w:rsid w:val="002D008C"/>
    <w:rsid w:val="002D02C7"/>
    <w:rsid w:val="002D3928"/>
    <w:rsid w:val="002D517E"/>
    <w:rsid w:val="002D5BF5"/>
    <w:rsid w:val="002D6360"/>
    <w:rsid w:val="002D6B69"/>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12067"/>
    <w:rsid w:val="00313CEC"/>
    <w:rsid w:val="00315AE3"/>
    <w:rsid w:val="0031634C"/>
    <w:rsid w:val="00317155"/>
    <w:rsid w:val="003221B5"/>
    <w:rsid w:val="00322AA1"/>
    <w:rsid w:val="00324981"/>
    <w:rsid w:val="0032516C"/>
    <w:rsid w:val="00337317"/>
    <w:rsid w:val="00340A27"/>
    <w:rsid w:val="00341DF8"/>
    <w:rsid w:val="00344013"/>
    <w:rsid w:val="003473BD"/>
    <w:rsid w:val="00354D2E"/>
    <w:rsid w:val="00355378"/>
    <w:rsid w:val="00356BA4"/>
    <w:rsid w:val="00356D9D"/>
    <w:rsid w:val="00356E3F"/>
    <w:rsid w:val="00360E31"/>
    <w:rsid w:val="0036317A"/>
    <w:rsid w:val="003640B3"/>
    <w:rsid w:val="00364227"/>
    <w:rsid w:val="00365DA1"/>
    <w:rsid w:val="00365E81"/>
    <w:rsid w:val="0036777E"/>
    <w:rsid w:val="003703D2"/>
    <w:rsid w:val="00372DC9"/>
    <w:rsid w:val="00373A3A"/>
    <w:rsid w:val="003752F3"/>
    <w:rsid w:val="003768D7"/>
    <w:rsid w:val="00377AB2"/>
    <w:rsid w:val="00377FD5"/>
    <w:rsid w:val="0038204D"/>
    <w:rsid w:val="003824EA"/>
    <w:rsid w:val="00383189"/>
    <w:rsid w:val="0038331D"/>
    <w:rsid w:val="00385C29"/>
    <w:rsid w:val="00385EA3"/>
    <w:rsid w:val="00386847"/>
    <w:rsid w:val="00391C87"/>
    <w:rsid w:val="00393BC9"/>
    <w:rsid w:val="00395435"/>
    <w:rsid w:val="0039768F"/>
    <w:rsid w:val="00397A6C"/>
    <w:rsid w:val="00397D8E"/>
    <w:rsid w:val="003A2E31"/>
    <w:rsid w:val="003A4174"/>
    <w:rsid w:val="003A5329"/>
    <w:rsid w:val="003A6D81"/>
    <w:rsid w:val="003B247B"/>
    <w:rsid w:val="003B2FD1"/>
    <w:rsid w:val="003B4290"/>
    <w:rsid w:val="003B47CC"/>
    <w:rsid w:val="003B599D"/>
    <w:rsid w:val="003B6BCD"/>
    <w:rsid w:val="003B6F55"/>
    <w:rsid w:val="003C0450"/>
    <w:rsid w:val="003C2460"/>
    <w:rsid w:val="003C388E"/>
    <w:rsid w:val="003C4C7D"/>
    <w:rsid w:val="003C7371"/>
    <w:rsid w:val="003D1470"/>
    <w:rsid w:val="003D1ABD"/>
    <w:rsid w:val="003D34D4"/>
    <w:rsid w:val="003D3904"/>
    <w:rsid w:val="003D4057"/>
    <w:rsid w:val="003D5969"/>
    <w:rsid w:val="003D6393"/>
    <w:rsid w:val="003D7EB2"/>
    <w:rsid w:val="003E3ACA"/>
    <w:rsid w:val="003E4334"/>
    <w:rsid w:val="003E7CFB"/>
    <w:rsid w:val="003F0B37"/>
    <w:rsid w:val="003F1451"/>
    <w:rsid w:val="003F78F2"/>
    <w:rsid w:val="00402C86"/>
    <w:rsid w:val="00407D42"/>
    <w:rsid w:val="00407EEC"/>
    <w:rsid w:val="0041437E"/>
    <w:rsid w:val="004169C3"/>
    <w:rsid w:val="00417427"/>
    <w:rsid w:val="00420CA7"/>
    <w:rsid w:val="0042232D"/>
    <w:rsid w:val="0042572A"/>
    <w:rsid w:val="00425FC9"/>
    <w:rsid w:val="00426E45"/>
    <w:rsid w:val="00432A47"/>
    <w:rsid w:val="00433654"/>
    <w:rsid w:val="00441437"/>
    <w:rsid w:val="00442275"/>
    <w:rsid w:val="00443373"/>
    <w:rsid w:val="004441C1"/>
    <w:rsid w:val="00444D43"/>
    <w:rsid w:val="004452AB"/>
    <w:rsid w:val="00447CFE"/>
    <w:rsid w:val="00450B38"/>
    <w:rsid w:val="004618C5"/>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D30"/>
    <w:rsid w:val="004A495F"/>
    <w:rsid w:val="004A55BF"/>
    <w:rsid w:val="004A5674"/>
    <w:rsid w:val="004A5BB6"/>
    <w:rsid w:val="004B05FD"/>
    <w:rsid w:val="004B1152"/>
    <w:rsid w:val="004B1637"/>
    <w:rsid w:val="004B3CB3"/>
    <w:rsid w:val="004B3D2F"/>
    <w:rsid w:val="004B4BA1"/>
    <w:rsid w:val="004B7DB0"/>
    <w:rsid w:val="004C088F"/>
    <w:rsid w:val="004C1210"/>
    <w:rsid w:val="004C1DF3"/>
    <w:rsid w:val="004C2A5B"/>
    <w:rsid w:val="004C577D"/>
    <w:rsid w:val="004C6313"/>
    <w:rsid w:val="004C7711"/>
    <w:rsid w:val="004D118B"/>
    <w:rsid w:val="004D31D4"/>
    <w:rsid w:val="004D4763"/>
    <w:rsid w:val="004E1788"/>
    <w:rsid w:val="004E1E2B"/>
    <w:rsid w:val="004E2642"/>
    <w:rsid w:val="004E4919"/>
    <w:rsid w:val="004E51A0"/>
    <w:rsid w:val="004E7071"/>
    <w:rsid w:val="004E73A4"/>
    <w:rsid w:val="004E73BE"/>
    <w:rsid w:val="004E78F2"/>
    <w:rsid w:val="004E7D51"/>
    <w:rsid w:val="004F0ACE"/>
    <w:rsid w:val="004F4BB0"/>
    <w:rsid w:val="004F795C"/>
    <w:rsid w:val="0050654F"/>
    <w:rsid w:val="00511758"/>
    <w:rsid w:val="005128FC"/>
    <w:rsid w:val="00513236"/>
    <w:rsid w:val="00516F13"/>
    <w:rsid w:val="00522AED"/>
    <w:rsid w:val="00522F93"/>
    <w:rsid w:val="0052371C"/>
    <w:rsid w:val="00525E90"/>
    <w:rsid w:val="00526C5D"/>
    <w:rsid w:val="00527482"/>
    <w:rsid w:val="00530A2F"/>
    <w:rsid w:val="00532495"/>
    <w:rsid w:val="00535002"/>
    <w:rsid w:val="00535A74"/>
    <w:rsid w:val="0053763C"/>
    <w:rsid w:val="005379B6"/>
    <w:rsid w:val="00543CBA"/>
    <w:rsid w:val="0054541F"/>
    <w:rsid w:val="0054628A"/>
    <w:rsid w:val="0054633A"/>
    <w:rsid w:val="005506D0"/>
    <w:rsid w:val="00551EBF"/>
    <w:rsid w:val="00553698"/>
    <w:rsid w:val="00554FAC"/>
    <w:rsid w:val="005552B4"/>
    <w:rsid w:val="0056086A"/>
    <w:rsid w:val="0056152D"/>
    <w:rsid w:val="00561F2E"/>
    <w:rsid w:val="00561F30"/>
    <w:rsid w:val="005628CD"/>
    <w:rsid w:val="0056586D"/>
    <w:rsid w:val="00567FDD"/>
    <w:rsid w:val="00570D06"/>
    <w:rsid w:val="0057297C"/>
    <w:rsid w:val="00573DC8"/>
    <w:rsid w:val="0057501E"/>
    <w:rsid w:val="005752C3"/>
    <w:rsid w:val="005826E6"/>
    <w:rsid w:val="005834C9"/>
    <w:rsid w:val="00592253"/>
    <w:rsid w:val="00596511"/>
    <w:rsid w:val="00596700"/>
    <w:rsid w:val="00597971"/>
    <w:rsid w:val="00597BB9"/>
    <w:rsid w:val="005A1CDA"/>
    <w:rsid w:val="005A23BB"/>
    <w:rsid w:val="005A3230"/>
    <w:rsid w:val="005A4A3A"/>
    <w:rsid w:val="005A630C"/>
    <w:rsid w:val="005A7036"/>
    <w:rsid w:val="005B04FE"/>
    <w:rsid w:val="005B3A3D"/>
    <w:rsid w:val="005B5BC8"/>
    <w:rsid w:val="005C3988"/>
    <w:rsid w:val="005C3C21"/>
    <w:rsid w:val="005C47B5"/>
    <w:rsid w:val="005C5EBF"/>
    <w:rsid w:val="005D02A8"/>
    <w:rsid w:val="005D0517"/>
    <w:rsid w:val="005D2BD9"/>
    <w:rsid w:val="005E14D7"/>
    <w:rsid w:val="005E15B1"/>
    <w:rsid w:val="005E19F6"/>
    <w:rsid w:val="005F5353"/>
    <w:rsid w:val="005F78B8"/>
    <w:rsid w:val="005F7BB1"/>
    <w:rsid w:val="00600521"/>
    <w:rsid w:val="00603780"/>
    <w:rsid w:val="006048AB"/>
    <w:rsid w:val="0060709E"/>
    <w:rsid w:val="00612D2A"/>
    <w:rsid w:val="00612FAF"/>
    <w:rsid w:val="00613CEE"/>
    <w:rsid w:val="00614C2E"/>
    <w:rsid w:val="00614C37"/>
    <w:rsid w:val="006156DD"/>
    <w:rsid w:val="00617B61"/>
    <w:rsid w:val="00621B31"/>
    <w:rsid w:val="006257FF"/>
    <w:rsid w:val="00626D0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4C83"/>
    <w:rsid w:val="00645F6C"/>
    <w:rsid w:val="00647DCD"/>
    <w:rsid w:val="00651CBF"/>
    <w:rsid w:val="0065416D"/>
    <w:rsid w:val="0065473E"/>
    <w:rsid w:val="00656EDE"/>
    <w:rsid w:val="00662777"/>
    <w:rsid w:val="006653D9"/>
    <w:rsid w:val="006678E8"/>
    <w:rsid w:val="00667DBC"/>
    <w:rsid w:val="006701F6"/>
    <w:rsid w:val="00673499"/>
    <w:rsid w:val="0067364E"/>
    <w:rsid w:val="006739BA"/>
    <w:rsid w:val="00677647"/>
    <w:rsid w:val="006800F6"/>
    <w:rsid w:val="00680161"/>
    <w:rsid w:val="006804C9"/>
    <w:rsid w:val="006831D7"/>
    <w:rsid w:val="006838CA"/>
    <w:rsid w:val="00684F41"/>
    <w:rsid w:val="00685CC8"/>
    <w:rsid w:val="00696578"/>
    <w:rsid w:val="00696E79"/>
    <w:rsid w:val="00697C93"/>
    <w:rsid w:val="006A36FF"/>
    <w:rsid w:val="006A3C4C"/>
    <w:rsid w:val="006A493D"/>
    <w:rsid w:val="006A5770"/>
    <w:rsid w:val="006A5A4D"/>
    <w:rsid w:val="006A6405"/>
    <w:rsid w:val="006A7F2B"/>
    <w:rsid w:val="006B1014"/>
    <w:rsid w:val="006B130B"/>
    <w:rsid w:val="006B2ADC"/>
    <w:rsid w:val="006B3064"/>
    <w:rsid w:val="006B4A3D"/>
    <w:rsid w:val="006B7C4A"/>
    <w:rsid w:val="006C0F95"/>
    <w:rsid w:val="006C138F"/>
    <w:rsid w:val="006C2041"/>
    <w:rsid w:val="006C2C6B"/>
    <w:rsid w:val="006C3247"/>
    <w:rsid w:val="006C3278"/>
    <w:rsid w:val="006C4CB1"/>
    <w:rsid w:val="006C6839"/>
    <w:rsid w:val="006C756D"/>
    <w:rsid w:val="006D105B"/>
    <w:rsid w:val="006D34E6"/>
    <w:rsid w:val="006D5EEA"/>
    <w:rsid w:val="006D621A"/>
    <w:rsid w:val="006D6A57"/>
    <w:rsid w:val="006E5050"/>
    <w:rsid w:val="006E62D6"/>
    <w:rsid w:val="006E7124"/>
    <w:rsid w:val="006F358E"/>
    <w:rsid w:val="006F48C1"/>
    <w:rsid w:val="006F50CB"/>
    <w:rsid w:val="006F74CB"/>
    <w:rsid w:val="0070113E"/>
    <w:rsid w:val="0070190B"/>
    <w:rsid w:val="00701D63"/>
    <w:rsid w:val="0070710D"/>
    <w:rsid w:val="00713521"/>
    <w:rsid w:val="0072080C"/>
    <w:rsid w:val="007208C4"/>
    <w:rsid w:val="00721E97"/>
    <w:rsid w:val="00723048"/>
    <w:rsid w:val="00726222"/>
    <w:rsid w:val="00726ABA"/>
    <w:rsid w:val="00726AFE"/>
    <w:rsid w:val="00732866"/>
    <w:rsid w:val="00735741"/>
    <w:rsid w:val="007370A8"/>
    <w:rsid w:val="007375D4"/>
    <w:rsid w:val="00750AD9"/>
    <w:rsid w:val="0075182E"/>
    <w:rsid w:val="00752D96"/>
    <w:rsid w:val="0075464E"/>
    <w:rsid w:val="007569B7"/>
    <w:rsid w:val="00761A0F"/>
    <w:rsid w:val="007622CB"/>
    <w:rsid w:val="00763E0A"/>
    <w:rsid w:val="00764B27"/>
    <w:rsid w:val="00765435"/>
    <w:rsid w:val="00766659"/>
    <w:rsid w:val="00766983"/>
    <w:rsid w:val="007707F4"/>
    <w:rsid w:val="007737D7"/>
    <w:rsid w:val="00774226"/>
    <w:rsid w:val="0077466F"/>
    <w:rsid w:val="00776527"/>
    <w:rsid w:val="00776E20"/>
    <w:rsid w:val="0078074B"/>
    <w:rsid w:val="00782657"/>
    <w:rsid w:val="00782F12"/>
    <w:rsid w:val="00784D07"/>
    <w:rsid w:val="00791178"/>
    <w:rsid w:val="00792B37"/>
    <w:rsid w:val="00793682"/>
    <w:rsid w:val="00794DF7"/>
    <w:rsid w:val="00795652"/>
    <w:rsid w:val="00797FC6"/>
    <w:rsid w:val="007A0CFD"/>
    <w:rsid w:val="007A13E6"/>
    <w:rsid w:val="007A2010"/>
    <w:rsid w:val="007A25A3"/>
    <w:rsid w:val="007A2BFC"/>
    <w:rsid w:val="007A3089"/>
    <w:rsid w:val="007A3DD5"/>
    <w:rsid w:val="007A49EE"/>
    <w:rsid w:val="007A4A0A"/>
    <w:rsid w:val="007A5EAF"/>
    <w:rsid w:val="007A68BF"/>
    <w:rsid w:val="007B0477"/>
    <w:rsid w:val="007B1D9F"/>
    <w:rsid w:val="007B5D4E"/>
    <w:rsid w:val="007B6334"/>
    <w:rsid w:val="007B69C0"/>
    <w:rsid w:val="007C4FD2"/>
    <w:rsid w:val="007C6240"/>
    <w:rsid w:val="007D453C"/>
    <w:rsid w:val="007E0591"/>
    <w:rsid w:val="007E073F"/>
    <w:rsid w:val="007E2626"/>
    <w:rsid w:val="007E455A"/>
    <w:rsid w:val="007E5F11"/>
    <w:rsid w:val="007E6744"/>
    <w:rsid w:val="007E7982"/>
    <w:rsid w:val="007F2ED6"/>
    <w:rsid w:val="007F332C"/>
    <w:rsid w:val="007F7E08"/>
    <w:rsid w:val="00801DD0"/>
    <w:rsid w:val="008030E8"/>
    <w:rsid w:val="00803EFF"/>
    <w:rsid w:val="00804A64"/>
    <w:rsid w:val="008055E1"/>
    <w:rsid w:val="0080766A"/>
    <w:rsid w:val="008114A7"/>
    <w:rsid w:val="00814D5B"/>
    <w:rsid w:val="008155AE"/>
    <w:rsid w:val="00817370"/>
    <w:rsid w:val="00822B5B"/>
    <w:rsid w:val="00824C52"/>
    <w:rsid w:val="0082644A"/>
    <w:rsid w:val="00826C3D"/>
    <w:rsid w:val="00827ACB"/>
    <w:rsid w:val="0083354B"/>
    <w:rsid w:val="00842F20"/>
    <w:rsid w:val="00843983"/>
    <w:rsid w:val="00846866"/>
    <w:rsid w:val="00850211"/>
    <w:rsid w:val="008511A2"/>
    <w:rsid w:val="0085167C"/>
    <w:rsid w:val="00852E96"/>
    <w:rsid w:val="008537BC"/>
    <w:rsid w:val="0085635B"/>
    <w:rsid w:val="00856EF1"/>
    <w:rsid w:val="0085779D"/>
    <w:rsid w:val="00866355"/>
    <w:rsid w:val="00866803"/>
    <w:rsid w:val="00866811"/>
    <w:rsid w:val="00867444"/>
    <w:rsid w:val="0087690E"/>
    <w:rsid w:val="00876D12"/>
    <w:rsid w:val="0087725A"/>
    <w:rsid w:val="0087729A"/>
    <w:rsid w:val="008803EC"/>
    <w:rsid w:val="00881CEB"/>
    <w:rsid w:val="008842A9"/>
    <w:rsid w:val="0088532D"/>
    <w:rsid w:val="008867B6"/>
    <w:rsid w:val="008915FB"/>
    <w:rsid w:val="00895883"/>
    <w:rsid w:val="0089756B"/>
    <w:rsid w:val="008A4449"/>
    <w:rsid w:val="008A4EC7"/>
    <w:rsid w:val="008A4FD2"/>
    <w:rsid w:val="008A58DA"/>
    <w:rsid w:val="008A5D5D"/>
    <w:rsid w:val="008B0EC9"/>
    <w:rsid w:val="008B1ACE"/>
    <w:rsid w:val="008B3072"/>
    <w:rsid w:val="008B5D04"/>
    <w:rsid w:val="008B7812"/>
    <w:rsid w:val="008B7BDC"/>
    <w:rsid w:val="008C0F75"/>
    <w:rsid w:val="008C1AE7"/>
    <w:rsid w:val="008C2D08"/>
    <w:rsid w:val="008C2E9A"/>
    <w:rsid w:val="008C5314"/>
    <w:rsid w:val="008C5BA3"/>
    <w:rsid w:val="008C6BA5"/>
    <w:rsid w:val="008D0216"/>
    <w:rsid w:val="008D718B"/>
    <w:rsid w:val="008E00C4"/>
    <w:rsid w:val="008E3455"/>
    <w:rsid w:val="008E5ACB"/>
    <w:rsid w:val="008F0514"/>
    <w:rsid w:val="008F1225"/>
    <w:rsid w:val="008F55AD"/>
    <w:rsid w:val="008F66C4"/>
    <w:rsid w:val="008F7F08"/>
    <w:rsid w:val="00913B3F"/>
    <w:rsid w:val="00913FA6"/>
    <w:rsid w:val="0091403E"/>
    <w:rsid w:val="00914821"/>
    <w:rsid w:val="00914ADA"/>
    <w:rsid w:val="00916BE8"/>
    <w:rsid w:val="009174F9"/>
    <w:rsid w:val="00917D6F"/>
    <w:rsid w:val="00926E46"/>
    <w:rsid w:val="00927462"/>
    <w:rsid w:val="009310FA"/>
    <w:rsid w:val="00931B1C"/>
    <w:rsid w:val="00933CEE"/>
    <w:rsid w:val="00934DDF"/>
    <w:rsid w:val="0093657D"/>
    <w:rsid w:val="00936F92"/>
    <w:rsid w:val="00941C5D"/>
    <w:rsid w:val="00943EE4"/>
    <w:rsid w:val="009504BD"/>
    <w:rsid w:val="00951198"/>
    <w:rsid w:val="00951CF8"/>
    <w:rsid w:val="00953353"/>
    <w:rsid w:val="00954A5B"/>
    <w:rsid w:val="00954A69"/>
    <w:rsid w:val="00956595"/>
    <w:rsid w:val="0095666C"/>
    <w:rsid w:val="0096124B"/>
    <w:rsid w:val="00962755"/>
    <w:rsid w:val="00964AB8"/>
    <w:rsid w:val="00964DC3"/>
    <w:rsid w:val="00964F6E"/>
    <w:rsid w:val="00965780"/>
    <w:rsid w:val="00966C0C"/>
    <w:rsid w:val="0097460C"/>
    <w:rsid w:val="00976AC7"/>
    <w:rsid w:val="00977821"/>
    <w:rsid w:val="00980F0C"/>
    <w:rsid w:val="009812E6"/>
    <w:rsid w:val="00984B51"/>
    <w:rsid w:val="00995628"/>
    <w:rsid w:val="00997E9C"/>
    <w:rsid w:val="009A2173"/>
    <w:rsid w:val="009A2F6D"/>
    <w:rsid w:val="009A330A"/>
    <w:rsid w:val="009A3FBC"/>
    <w:rsid w:val="009A49E6"/>
    <w:rsid w:val="009B0732"/>
    <w:rsid w:val="009B2706"/>
    <w:rsid w:val="009B2C8B"/>
    <w:rsid w:val="009B317A"/>
    <w:rsid w:val="009B4B98"/>
    <w:rsid w:val="009C109F"/>
    <w:rsid w:val="009C1EF6"/>
    <w:rsid w:val="009C1F60"/>
    <w:rsid w:val="009C463F"/>
    <w:rsid w:val="009C494C"/>
    <w:rsid w:val="009C5C7A"/>
    <w:rsid w:val="009E0081"/>
    <w:rsid w:val="009E4169"/>
    <w:rsid w:val="009E7AC5"/>
    <w:rsid w:val="009F2FE7"/>
    <w:rsid w:val="009F4AF7"/>
    <w:rsid w:val="009F4FA3"/>
    <w:rsid w:val="009F5CEA"/>
    <w:rsid w:val="00A014B3"/>
    <w:rsid w:val="00A035E0"/>
    <w:rsid w:val="00A04270"/>
    <w:rsid w:val="00A075BC"/>
    <w:rsid w:val="00A12444"/>
    <w:rsid w:val="00A124C4"/>
    <w:rsid w:val="00A12FF4"/>
    <w:rsid w:val="00A14E48"/>
    <w:rsid w:val="00A15123"/>
    <w:rsid w:val="00A15534"/>
    <w:rsid w:val="00A2282F"/>
    <w:rsid w:val="00A22CB9"/>
    <w:rsid w:val="00A252E1"/>
    <w:rsid w:val="00A255EB"/>
    <w:rsid w:val="00A25997"/>
    <w:rsid w:val="00A33E3A"/>
    <w:rsid w:val="00A373CE"/>
    <w:rsid w:val="00A406CC"/>
    <w:rsid w:val="00A410B1"/>
    <w:rsid w:val="00A44F25"/>
    <w:rsid w:val="00A47CE4"/>
    <w:rsid w:val="00A50034"/>
    <w:rsid w:val="00A53E99"/>
    <w:rsid w:val="00A54648"/>
    <w:rsid w:val="00A573A2"/>
    <w:rsid w:val="00A620AD"/>
    <w:rsid w:val="00A648DF"/>
    <w:rsid w:val="00A66E6A"/>
    <w:rsid w:val="00A816EB"/>
    <w:rsid w:val="00A839C9"/>
    <w:rsid w:val="00A87EE9"/>
    <w:rsid w:val="00A906C2"/>
    <w:rsid w:val="00A9085D"/>
    <w:rsid w:val="00A912DA"/>
    <w:rsid w:val="00A925F2"/>
    <w:rsid w:val="00A92DEC"/>
    <w:rsid w:val="00A92EB5"/>
    <w:rsid w:val="00A9619F"/>
    <w:rsid w:val="00A96901"/>
    <w:rsid w:val="00A96C25"/>
    <w:rsid w:val="00AA2050"/>
    <w:rsid w:val="00AA46E5"/>
    <w:rsid w:val="00AB0AB5"/>
    <w:rsid w:val="00AB0EED"/>
    <w:rsid w:val="00AB0EFF"/>
    <w:rsid w:val="00AB23EC"/>
    <w:rsid w:val="00AB40C5"/>
    <w:rsid w:val="00AC076E"/>
    <w:rsid w:val="00AC1A6F"/>
    <w:rsid w:val="00AC28D0"/>
    <w:rsid w:val="00AC30E6"/>
    <w:rsid w:val="00AC4246"/>
    <w:rsid w:val="00AC63CF"/>
    <w:rsid w:val="00AD089A"/>
    <w:rsid w:val="00AD3909"/>
    <w:rsid w:val="00AD4090"/>
    <w:rsid w:val="00AD472F"/>
    <w:rsid w:val="00AD6EA8"/>
    <w:rsid w:val="00AE7ECB"/>
    <w:rsid w:val="00AF03EB"/>
    <w:rsid w:val="00AF36DA"/>
    <w:rsid w:val="00AF3AEC"/>
    <w:rsid w:val="00AF7F78"/>
    <w:rsid w:val="00B03A9F"/>
    <w:rsid w:val="00B07A8D"/>
    <w:rsid w:val="00B1004B"/>
    <w:rsid w:val="00B1392B"/>
    <w:rsid w:val="00B14FBB"/>
    <w:rsid w:val="00B21913"/>
    <w:rsid w:val="00B2243B"/>
    <w:rsid w:val="00B22A86"/>
    <w:rsid w:val="00B2351C"/>
    <w:rsid w:val="00B24845"/>
    <w:rsid w:val="00B24C39"/>
    <w:rsid w:val="00B25368"/>
    <w:rsid w:val="00B30E23"/>
    <w:rsid w:val="00B30F30"/>
    <w:rsid w:val="00B31615"/>
    <w:rsid w:val="00B31738"/>
    <w:rsid w:val="00B36A12"/>
    <w:rsid w:val="00B41B40"/>
    <w:rsid w:val="00B42CA7"/>
    <w:rsid w:val="00B43C86"/>
    <w:rsid w:val="00B44740"/>
    <w:rsid w:val="00B462E6"/>
    <w:rsid w:val="00B52511"/>
    <w:rsid w:val="00B52C9C"/>
    <w:rsid w:val="00B53821"/>
    <w:rsid w:val="00B54849"/>
    <w:rsid w:val="00B63A93"/>
    <w:rsid w:val="00B6686F"/>
    <w:rsid w:val="00B672E9"/>
    <w:rsid w:val="00B7020D"/>
    <w:rsid w:val="00B70596"/>
    <w:rsid w:val="00B71941"/>
    <w:rsid w:val="00B71D12"/>
    <w:rsid w:val="00B73FDA"/>
    <w:rsid w:val="00B802AA"/>
    <w:rsid w:val="00B805EC"/>
    <w:rsid w:val="00B82F75"/>
    <w:rsid w:val="00B860D4"/>
    <w:rsid w:val="00B910FE"/>
    <w:rsid w:val="00B94020"/>
    <w:rsid w:val="00B94395"/>
    <w:rsid w:val="00B94E5E"/>
    <w:rsid w:val="00B951EC"/>
    <w:rsid w:val="00BA0A59"/>
    <w:rsid w:val="00BA19B2"/>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4695"/>
    <w:rsid w:val="00BE4E90"/>
    <w:rsid w:val="00BE5C1B"/>
    <w:rsid w:val="00BF0379"/>
    <w:rsid w:val="00BF1474"/>
    <w:rsid w:val="00BF25EA"/>
    <w:rsid w:val="00BF36C9"/>
    <w:rsid w:val="00C00D13"/>
    <w:rsid w:val="00C016CE"/>
    <w:rsid w:val="00C03B00"/>
    <w:rsid w:val="00C04082"/>
    <w:rsid w:val="00C0612E"/>
    <w:rsid w:val="00C112E5"/>
    <w:rsid w:val="00C1173C"/>
    <w:rsid w:val="00C1175E"/>
    <w:rsid w:val="00C133D3"/>
    <w:rsid w:val="00C134D6"/>
    <w:rsid w:val="00C1427C"/>
    <w:rsid w:val="00C152BE"/>
    <w:rsid w:val="00C16346"/>
    <w:rsid w:val="00C16ABD"/>
    <w:rsid w:val="00C17C2A"/>
    <w:rsid w:val="00C20D31"/>
    <w:rsid w:val="00C22EF1"/>
    <w:rsid w:val="00C23DF9"/>
    <w:rsid w:val="00C31928"/>
    <w:rsid w:val="00C358F1"/>
    <w:rsid w:val="00C35F55"/>
    <w:rsid w:val="00C40E02"/>
    <w:rsid w:val="00C4195F"/>
    <w:rsid w:val="00C41F68"/>
    <w:rsid w:val="00C47772"/>
    <w:rsid w:val="00C50385"/>
    <w:rsid w:val="00C5093D"/>
    <w:rsid w:val="00C51078"/>
    <w:rsid w:val="00C53CDE"/>
    <w:rsid w:val="00C540B9"/>
    <w:rsid w:val="00C54785"/>
    <w:rsid w:val="00C54FE1"/>
    <w:rsid w:val="00C60F90"/>
    <w:rsid w:val="00C6136F"/>
    <w:rsid w:val="00C6272A"/>
    <w:rsid w:val="00C63164"/>
    <w:rsid w:val="00C640CD"/>
    <w:rsid w:val="00C65165"/>
    <w:rsid w:val="00C65356"/>
    <w:rsid w:val="00C70721"/>
    <w:rsid w:val="00C72DF6"/>
    <w:rsid w:val="00C74FD6"/>
    <w:rsid w:val="00C77B01"/>
    <w:rsid w:val="00C8453E"/>
    <w:rsid w:val="00C86F4C"/>
    <w:rsid w:val="00C91466"/>
    <w:rsid w:val="00C92B5A"/>
    <w:rsid w:val="00C96CED"/>
    <w:rsid w:val="00C97B58"/>
    <w:rsid w:val="00C97E3F"/>
    <w:rsid w:val="00CA034E"/>
    <w:rsid w:val="00CA050B"/>
    <w:rsid w:val="00CA3CB1"/>
    <w:rsid w:val="00CA59D5"/>
    <w:rsid w:val="00CA7E00"/>
    <w:rsid w:val="00CB0B08"/>
    <w:rsid w:val="00CB4AB2"/>
    <w:rsid w:val="00CC04A5"/>
    <w:rsid w:val="00CC116A"/>
    <w:rsid w:val="00CC21B1"/>
    <w:rsid w:val="00CC4760"/>
    <w:rsid w:val="00CC52E1"/>
    <w:rsid w:val="00CC59E6"/>
    <w:rsid w:val="00CD13F3"/>
    <w:rsid w:val="00CD2818"/>
    <w:rsid w:val="00CD48F5"/>
    <w:rsid w:val="00CD542E"/>
    <w:rsid w:val="00CE0780"/>
    <w:rsid w:val="00CE74A5"/>
    <w:rsid w:val="00CE7808"/>
    <w:rsid w:val="00CF1508"/>
    <w:rsid w:val="00CF1E68"/>
    <w:rsid w:val="00CF2C9D"/>
    <w:rsid w:val="00CF43A0"/>
    <w:rsid w:val="00CF69F0"/>
    <w:rsid w:val="00D010D3"/>
    <w:rsid w:val="00D01E03"/>
    <w:rsid w:val="00D022E3"/>
    <w:rsid w:val="00D049B0"/>
    <w:rsid w:val="00D0781F"/>
    <w:rsid w:val="00D12B59"/>
    <w:rsid w:val="00D13266"/>
    <w:rsid w:val="00D20577"/>
    <w:rsid w:val="00D223F6"/>
    <w:rsid w:val="00D237BE"/>
    <w:rsid w:val="00D24F0B"/>
    <w:rsid w:val="00D2610A"/>
    <w:rsid w:val="00D321D6"/>
    <w:rsid w:val="00D32FD7"/>
    <w:rsid w:val="00D33551"/>
    <w:rsid w:val="00D349DF"/>
    <w:rsid w:val="00D34CE3"/>
    <w:rsid w:val="00D356EA"/>
    <w:rsid w:val="00D357AD"/>
    <w:rsid w:val="00D36FD1"/>
    <w:rsid w:val="00D4250A"/>
    <w:rsid w:val="00D430DE"/>
    <w:rsid w:val="00D44895"/>
    <w:rsid w:val="00D4528C"/>
    <w:rsid w:val="00D45B16"/>
    <w:rsid w:val="00D45F10"/>
    <w:rsid w:val="00D54E06"/>
    <w:rsid w:val="00D55B96"/>
    <w:rsid w:val="00D567C8"/>
    <w:rsid w:val="00D6045A"/>
    <w:rsid w:val="00D60876"/>
    <w:rsid w:val="00D65D46"/>
    <w:rsid w:val="00D661DB"/>
    <w:rsid w:val="00D66B83"/>
    <w:rsid w:val="00D671E4"/>
    <w:rsid w:val="00D70478"/>
    <w:rsid w:val="00D70AFD"/>
    <w:rsid w:val="00D70D29"/>
    <w:rsid w:val="00D7197E"/>
    <w:rsid w:val="00D71F49"/>
    <w:rsid w:val="00D72971"/>
    <w:rsid w:val="00D74554"/>
    <w:rsid w:val="00D761B7"/>
    <w:rsid w:val="00D8147A"/>
    <w:rsid w:val="00D82372"/>
    <w:rsid w:val="00D8548B"/>
    <w:rsid w:val="00D86A9B"/>
    <w:rsid w:val="00D86FA2"/>
    <w:rsid w:val="00D905AF"/>
    <w:rsid w:val="00D91158"/>
    <w:rsid w:val="00D91BAC"/>
    <w:rsid w:val="00D91C52"/>
    <w:rsid w:val="00D920A1"/>
    <w:rsid w:val="00DA08A6"/>
    <w:rsid w:val="00DA1CF3"/>
    <w:rsid w:val="00DA3985"/>
    <w:rsid w:val="00DA42C4"/>
    <w:rsid w:val="00DA49B9"/>
    <w:rsid w:val="00DA4D9F"/>
    <w:rsid w:val="00DA5463"/>
    <w:rsid w:val="00DA6374"/>
    <w:rsid w:val="00DB04C1"/>
    <w:rsid w:val="00DB072D"/>
    <w:rsid w:val="00DB277F"/>
    <w:rsid w:val="00DB334D"/>
    <w:rsid w:val="00DB3C12"/>
    <w:rsid w:val="00DB3FEC"/>
    <w:rsid w:val="00DB454E"/>
    <w:rsid w:val="00DB47C1"/>
    <w:rsid w:val="00DB74A8"/>
    <w:rsid w:val="00DC0261"/>
    <w:rsid w:val="00DC0E52"/>
    <w:rsid w:val="00DC0EE3"/>
    <w:rsid w:val="00DC3678"/>
    <w:rsid w:val="00DC6588"/>
    <w:rsid w:val="00DD1BAD"/>
    <w:rsid w:val="00DD24E8"/>
    <w:rsid w:val="00DD2BFE"/>
    <w:rsid w:val="00DD492E"/>
    <w:rsid w:val="00DD58FC"/>
    <w:rsid w:val="00DD6269"/>
    <w:rsid w:val="00DD683B"/>
    <w:rsid w:val="00DD7619"/>
    <w:rsid w:val="00DD7A47"/>
    <w:rsid w:val="00DE33C1"/>
    <w:rsid w:val="00DE3658"/>
    <w:rsid w:val="00DE39D5"/>
    <w:rsid w:val="00DE4021"/>
    <w:rsid w:val="00DE5241"/>
    <w:rsid w:val="00DE5C18"/>
    <w:rsid w:val="00DE6F2C"/>
    <w:rsid w:val="00DF0B91"/>
    <w:rsid w:val="00DF4A0C"/>
    <w:rsid w:val="00DF6DCF"/>
    <w:rsid w:val="00DF7CF2"/>
    <w:rsid w:val="00E06B72"/>
    <w:rsid w:val="00E120B3"/>
    <w:rsid w:val="00E14FCA"/>
    <w:rsid w:val="00E17B7C"/>
    <w:rsid w:val="00E212A2"/>
    <w:rsid w:val="00E21518"/>
    <w:rsid w:val="00E25D46"/>
    <w:rsid w:val="00E313A7"/>
    <w:rsid w:val="00E31761"/>
    <w:rsid w:val="00E317C0"/>
    <w:rsid w:val="00E334C0"/>
    <w:rsid w:val="00E33EEB"/>
    <w:rsid w:val="00E34562"/>
    <w:rsid w:val="00E351CA"/>
    <w:rsid w:val="00E361A2"/>
    <w:rsid w:val="00E44378"/>
    <w:rsid w:val="00E457C8"/>
    <w:rsid w:val="00E4654D"/>
    <w:rsid w:val="00E47BF8"/>
    <w:rsid w:val="00E5041B"/>
    <w:rsid w:val="00E52647"/>
    <w:rsid w:val="00E56377"/>
    <w:rsid w:val="00E62C15"/>
    <w:rsid w:val="00E6337D"/>
    <w:rsid w:val="00E6394F"/>
    <w:rsid w:val="00E641F5"/>
    <w:rsid w:val="00E65A4A"/>
    <w:rsid w:val="00E65ABD"/>
    <w:rsid w:val="00E67145"/>
    <w:rsid w:val="00E6789E"/>
    <w:rsid w:val="00E67A15"/>
    <w:rsid w:val="00E752C3"/>
    <w:rsid w:val="00E754AD"/>
    <w:rsid w:val="00E8091E"/>
    <w:rsid w:val="00E83C25"/>
    <w:rsid w:val="00E83F66"/>
    <w:rsid w:val="00E847DD"/>
    <w:rsid w:val="00E85992"/>
    <w:rsid w:val="00E862CD"/>
    <w:rsid w:val="00E864CF"/>
    <w:rsid w:val="00E86AAF"/>
    <w:rsid w:val="00E90A10"/>
    <w:rsid w:val="00E91376"/>
    <w:rsid w:val="00E93FC4"/>
    <w:rsid w:val="00E97288"/>
    <w:rsid w:val="00EA0627"/>
    <w:rsid w:val="00EA1917"/>
    <w:rsid w:val="00EA1C20"/>
    <w:rsid w:val="00EA3884"/>
    <w:rsid w:val="00EA40F4"/>
    <w:rsid w:val="00EA437F"/>
    <w:rsid w:val="00EA73CD"/>
    <w:rsid w:val="00EB1BD8"/>
    <w:rsid w:val="00EB2911"/>
    <w:rsid w:val="00EB2D70"/>
    <w:rsid w:val="00EB3324"/>
    <w:rsid w:val="00EB5BAB"/>
    <w:rsid w:val="00EB5C96"/>
    <w:rsid w:val="00EB7C9F"/>
    <w:rsid w:val="00EC2E03"/>
    <w:rsid w:val="00EC3A19"/>
    <w:rsid w:val="00EC66F3"/>
    <w:rsid w:val="00EC7F56"/>
    <w:rsid w:val="00ED08FE"/>
    <w:rsid w:val="00ED447A"/>
    <w:rsid w:val="00EE0AD5"/>
    <w:rsid w:val="00EE196F"/>
    <w:rsid w:val="00EE2580"/>
    <w:rsid w:val="00EE272E"/>
    <w:rsid w:val="00EE5899"/>
    <w:rsid w:val="00EE72FF"/>
    <w:rsid w:val="00EF265B"/>
    <w:rsid w:val="00EF45F2"/>
    <w:rsid w:val="00EF6399"/>
    <w:rsid w:val="00F0195F"/>
    <w:rsid w:val="00F039B3"/>
    <w:rsid w:val="00F03C48"/>
    <w:rsid w:val="00F04266"/>
    <w:rsid w:val="00F06B01"/>
    <w:rsid w:val="00F0776B"/>
    <w:rsid w:val="00F07805"/>
    <w:rsid w:val="00F1199F"/>
    <w:rsid w:val="00F120B3"/>
    <w:rsid w:val="00F13AA2"/>
    <w:rsid w:val="00F15893"/>
    <w:rsid w:val="00F23812"/>
    <w:rsid w:val="00F24CA0"/>
    <w:rsid w:val="00F26D4F"/>
    <w:rsid w:val="00F3149E"/>
    <w:rsid w:val="00F31906"/>
    <w:rsid w:val="00F33678"/>
    <w:rsid w:val="00F343FE"/>
    <w:rsid w:val="00F345EC"/>
    <w:rsid w:val="00F35840"/>
    <w:rsid w:val="00F36FAB"/>
    <w:rsid w:val="00F37826"/>
    <w:rsid w:val="00F37CF9"/>
    <w:rsid w:val="00F41D45"/>
    <w:rsid w:val="00F43EE3"/>
    <w:rsid w:val="00F5132D"/>
    <w:rsid w:val="00F54AB0"/>
    <w:rsid w:val="00F54DAC"/>
    <w:rsid w:val="00F553E3"/>
    <w:rsid w:val="00F569F3"/>
    <w:rsid w:val="00F632F1"/>
    <w:rsid w:val="00F67838"/>
    <w:rsid w:val="00F73833"/>
    <w:rsid w:val="00F749DC"/>
    <w:rsid w:val="00F74F39"/>
    <w:rsid w:val="00F77A7C"/>
    <w:rsid w:val="00F80991"/>
    <w:rsid w:val="00F80A78"/>
    <w:rsid w:val="00F81D2F"/>
    <w:rsid w:val="00F81F82"/>
    <w:rsid w:val="00F82B7A"/>
    <w:rsid w:val="00F864A6"/>
    <w:rsid w:val="00F91333"/>
    <w:rsid w:val="00F94402"/>
    <w:rsid w:val="00FA051D"/>
    <w:rsid w:val="00FA0C0F"/>
    <w:rsid w:val="00FA5DFA"/>
    <w:rsid w:val="00FB1880"/>
    <w:rsid w:val="00FB262E"/>
    <w:rsid w:val="00FB35A8"/>
    <w:rsid w:val="00FB56EA"/>
    <w:rsid w:val="00FC0E4B"/>
    <w:rsid w:val="00FC0F25"/>
    <w:rsid w:val="00FC3F11"/>
    <w:rsid w:val="00FC5850"/>
    <w:rsid w:val="00FC5E13"/>
    <w:rsid w:val="00FC665F"/>
    <w:rsid w:val="00FD1194"/>
    <w:rsid w:val="00FD15A3"/>
    <w:rsid w:val="00FD20DF"/>
    <w:rsid w:val="00FD2E3C"/>
    <w:rsid w:val="00FD5C08"/>
    <w:rsid w:val="00FD6095"/>
    <w:rsid w:val="00FE25A4"/>
    <w:rsid w:val="00FE26C7"/>
    <w:rsid w:val="00FE2A3E"/>
    <w:rsid w:val="00FE3D41"/>
    <w:rsid w:val="00FE4A25"/>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06D"/>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B52C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52C9C"/>
    <w:pPr>
      <w:keepNext/>
      <w:keepLines/>
      <w:spacing w:before="40" w:after="0"/>
      <w:outlineLvl w:val="4"/>
    </w:pPr>
    <w:rPr>
      <w:rFonts w:ascii="Calibri" w:eastAsia="Times New Roman" w:hAnsi="Calibri" w:cs="Times New Roman"/>
      <w:bCs/>
      <w:iCs/>
      <w:color w:val="262626"/>
      <w:szCs w:val="26"/>
    </w:rPr>
  </w:style>
  <w:style w:type="paragraph" w:styleId="Heading6">
    <w:name w:val="heading 6"/>
    <w:basedOn w:val="Normal"/>
    <w:next w:val="Normal"/>
    <w:link w:val="Heading6Char"/>
    <w:uiPriority w:val="9"/>
    <w:semiHidden/>
    <w:unhideWhenUsed/>
    <w:qFormat/>
    <w:rsid w:val="00B52C9C"/>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B52C9C"/>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B52C9C"/>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B52C9C"/>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Char Char,Char Char,footnote text,f"/>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single space Char,Texto nota pie Car Car Car Char,FOOTNOTES Char,fn Char,Footnote Text Char Char Char Char,Footnote Text1 Char Char,Footnote Text2 Char,Footnote Text Char Char Char1 Char Char,Footnote Text Char Char Char1 Char1,f Char"/>
    <w:basedOn w:val="DefaultParagraphFont"/>
    <w:link w:val="FootnoteText"/>
    <w:uiPriority w:val="99"/>
    <w:rsid w:val="00C22EF1"/>
    <w:rPr>
      <w:sz w:val="20"/>
      <w:szCs w:val="20"/>
    </w:rPr>
  </w:style>
  <w:style w:type="character" w:styleId="FootnoteReference">
    <w:name w:val="footnote reference"/>
    <w:aliases w:val="ftref,BVI fnr,BVI fnr Car Car,BVI fnr Car,BVI fnr Car Car Car Car,BVI fnr Car Car Car Car Char Char Char,BVI fnr Car Car Car Car Char,FOOTNOTE,stylish,Appel note de bas de p,Footnote,FNRefe Char Char,BVI fnr Char Char,FO,fr,Ref"/>
    <w:link w:val="BVIfnr1"/>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BVIfnr1">
    <w:name w:val="BVI fnr1"/>
    <w:aliases w:val="BVI fnr Car Car1,BVI fnr Car1,BVI fnr Car Car Car Car1,BVI fnr Car Car Car Car Char Char Char1,BVI fnr Car Car Car Car Char Char,BVI fnr Char,BVI fnr Car Car Char,BVI fnr Car Char"/>
    <w:basedOn w:val="Normal"/>
    <w:link w:val="FootnoteReference"/>
    <w:uiPriority w:val="99"/>
    <w:rsid w:val="00B860D4"/>
    <w:pPr>
      <w:spacing w:line="240" w:lineRule="exact"/>
    </w:pPr>
    <w:rPr>
      <w:vertAlign w:val="superscript"/>
    </w:rPr>
  </w:style>
  <w:style w:type="paragraph" w:customStyle="1" w:styleId="ColorfulList-Accent13">
    <w:name w:val="Colorful List - Accent 13"/>
    <w:basedOn w:val="Normal"/>
    <w:uiPriority w:val="34"/>
    <w:qFormat/>
    <w:rsid w:val="00B860D4"/>
    <w:pPr>
      <w:spacing w:after="0" w:line="240" w:lineRule="auto"/>
      <w:ind w:left="720"/>
    </w:pPr>
    <w:rPr>
      <w:rFonts w:ascii="Times New Roman" w:eastAsia="Times New Roman" w:hAnsi="Times New Roman" w:cs="Times New Roman"/>
      <w:sz w:val="24"/>
      <w:szCs w:val="24"/>
      <w:lang w:bidi="ne-NP"/>
    </w:rPr>
  </w:style>
  <w:style w:type="paragraph" w:customStyle="1" w:styleId="SUBTITLELEVEL1">
    <w:name w:val="SUBTITLE LEVEL 1"/>
    <w:qFormat/>
    <w:rsid w:val="00B860D4"/>
    <w:pPr>
      <w:spacing w:after="80" w:line="240" w:lineRule="auto"/>
    </w:pPr>
    <w:rPr>
      <w:rFonts w:ascii="Calibri" w:eastAsia="Yu Mincho" w:hAnsi="Calibri" w:cs="TheSansBold-Plain"/>
      <w:b/>
      <w:bCs/>
      <w:color w:val="009CDB"/>
      <w:spacing w:val="10"/>
      <w:sz w:val="28"/>
      <w:szCs w:val="28"/>
      <w:lang w:eastAsia="ja-JP"/>
    </w:rPr>
  </w:style>
  <w:style w:type="character" w:customStyle="1" w:styleId="ui-provider">
    <w:name w:val="ui-provider"/>
    <w:basedOn w:val="DefaultParagraphFont"/>
    <w:rsid w:val="007A49EE"/>
  </w:style>
  <w:style w:type="paragraph" w:customStyle="1" w:styleId="Default">
    <w:name w:val="Default"/>
    <w:rsid w:val="00C97E3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B52C9C"/>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B52C9C"/>
    <w:rPr>
      <w:rFonts w:ascii="Calibri" w:eastAsia="Times New Roman" w:hAnsi="Calibri" w:cs="Times New Roman"/>
      <w:bCs/>
      <w:iCs/>
      <w:color w:val="262626"/>
      <w:szCs w:val="26"/>
    </w:rPr>
  </w:style>
  <w:style w:type="character" w:customStyle="1" w:styleId="Heading6Char">
    <w:name w:val="Heading 6 Char"/>
    <w:basedOn w:val="DefaultParagraphFont"/>
    <w:link w:val="Heading6"/>
    <w:uiPriority w:val="9"/>
    <w:semiHidden/>
    <w:rsid w:val="00B52C9C"/>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52C9C"/>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52C9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52C9C"/>
    <w:rPr>
      <w:rFonts w:ascii="Calibri Light" w:eastAsia="Times New Roman" w:hAnsi="Calibri Light" w:cs="Times New Roman"/>
    </w:rPr>
  </w:style>
  <w:style w:type="paragraph" w:styleId="ListBullet">
    <w:name w:val="List Bullet"/>
    <w:basedOn w:val="Normal"/>
    <w:uiPriority w:val="99"/>
    <w:unhideWhenUsed/>
    <w:rsid w:val="00B52C9C"/>
    <w:pPr>
      <w:numPr>
        <w:numId w:val="24"/>
      </w:numPr>
      <w:contextualSpacing/>
    </w:pPr>
  </w:style>
  <w:style w:type="paragraph" w:styleId="NoSpacing">
    <w:name w:val="No Spacing"/>
    <w:uiPriority w:val="1"/>
    <w:qFormat/>
    <w:rsid w:val="00B52C9C"/>
    <w:pPr>
      <w:spacing w:after="0" w:line="240" w:lineRule="auto"/>
    </w:pPr>
  </w:style>
  <w:style w:type="paragraph" w:customStyle="1" w:styleId="Heading51">
    <w:name w:val="Heading 51"/>
    <w:basedOn w:val="Normal"/>
    <w:next w:val="Normal"/>
    <w:uiPriority w:val="9"/>
    <w:unhideWhenUsed/>
    <w:qFormat/>
    <w:rsid w:val="00B52C9C"/>
    <w:pPr>
      <w:tabs>
        <w:tab w:val="num"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B52C9C"/>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rsid w:val="00B52C9C"/>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rsid w:val="00B52C9C"/>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B52C9C"/>
    <w:pPr>
      <w:spacing w:before="240" w:after="60"/>
      <w:ind w:left="2151" w:hanging="1584"/>
      <w:outlineLvl w:val="8"/>
    </w:pPr>
    <w:rPr>
      <w:rFonts w:ascii="Calibri Light" w:eastAsia="Times New Roman" w:hAnsi="Calibri Light" w:cs="Times New Roman"/>
    </w:rPr>
  </w:style>
  <w:style w:type="numbering" w:customStyle="1" w:styleId="NoList2">
    <w:name w:val="No List2"/>
    <w:next w:val="NoList"/>
    <w:uiPriority w:val="99"/>
    <w:semiHidden/>
    <w:unhideWhenUsed/>
    <w:rsid w:val="00B52C9C"/>
  </w:style>
  <w:style w:type="table" w:customStyle="1" w:styleId="TableStyle-Top">
    <w:name w:val="Table Style - Top"/>
    <w:basedOn w:val="TableNormal"/>
    <w:uiPriority w:val="99"/>
    <w:rsid w:val="00B52C9C"/>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B52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B52C9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B52C9C"/>
    <w:pPr>
      <w:tabs>
        <w:tab w:val="num" w:pos="567"/>
      </w:tabs>
      <w:spacing w:before="240" w:after="120" w:line="264" w:lineRule="auto"/>
      <w:ind w:left="567" w:hanging="567"/>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B52C9C"/>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B52C9C"/>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B52C9C"/>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B52C9C"/>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B52C9C"/>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B52C9C"/>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B52C9C"/>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B52C9C"/>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B52C9C"/>
    <w:pPr>
      <w:numPr>
        <w:numId w:val="25"/>
      </w:numPr>
      <w:spacing w:before="60" w:after="60" w:line="240" w:lineRule="auto"/>
    </w:pPr>
    <w:rPr>
      <w:rFonts w:ascii="Calibri" w:eastAsia="Calibri" w:hAnsi="Calibri" w:cs="Times New Roman"/>
      <w:color w:val="262626"/>
    </w:rPr>
  </w:style>
  <w:style w:type="paragraph" w:styleId="ListNumber">
    <w:name w:val="List Number"/>
    <w:basedOn w:val="Normal"/>
    <w:uiPriority w:val="99"/>
    <w:unhideWhenUsed/>
    <w:rsid w:val="00B52C9C"/>
    <w:pPr>
      <w:numPr>
        <w:numId w:val="33"/>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B52C9C"/>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B52C9C"/>
    <w:rPr>
      <w:rFonts w:ascii="Calibri" w:eastAsia="Calibri" w:hAnsi="Calibri" w:cs="Times New Roman"/>
    </w:rPr>
  </w:style>
  <w:style w:type="paragraph" w:styleId="Index4">
    <w:name w:val="index 4"/>
    <w:basedOn w:val="Normal"/>
    <w:next w:val="Normal"/>
    <w:autoRedefine/>
    <w:uiPriority w:val="99"/>
    <w:unhideWhenUsed/>
    <w:rsid w:val="00B52C9C"/>
    <w:pPr>
      <w:ind w:left="880" w:hanging="220"/>
    </w:pPr>
    <w:rPr>
      <w:rFonts w:ascii="Calibri" w:eastAsia="Calibri" w:hAnsi="Calibri" w:cs="Times New Roman"/>
    </w:rPr>
  </w:style>
  <w:style w:type="paragraph" w:customStyle="1" w:styleId="p1">
    <w:name w:val="p1"/>
    <w:basedOn w:val="Normal"/>
    <w:rsid w:val="00B52C9C"/>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0">
    <w:name w:val="List Bullet 1"/>
    <w:basedOn w:val="ListBullet"/>
    <w:qFormat/>
    <w:rsid w:val="00B52C9C"/>
    <w:pPr>
      <w:numPr>
        <w:numId w:val="0"/>
      </w:numPr>
      <w:adjustRightInd w:val="0"/>
      <w:spacing w:before="120" w:after="120" w:line="264" w:lineRule="auto"/>
      <w:ind w:left="2835" w:hanging="2835"/>
      <w:contextualSpacing w:val="0"/>
    </w:pPr>
    <w:rPr>
      <w:rFonts w:ascii="Calibri" w:eastAsia="Calibri" w:hAnsi="Calibri" w:cs="Times New Roman"/>
      <w:color w:val="262626"/>
    </w:rPr>
  </w:style>
  <w:style w:type="paragraph" w:customStyle="1" w:styleId="ListNumber21">
    <w:name w:val="List Number 21"/>
    <w:basedOn w:val="ListNumber"/>
    <w:next w:val="ListNumber2"/>
    <w:autoRedefine/>
    <w:uiPriority w:val="99"/>
    <w:unhideWhenUsed/>
    <w:qFormat/>
    <w:rsid w:val="00B52C9C"/>
    <w:pPr>
      <w:numPr>
        <w:numId w:val="29"/>
      </w:numPr>
    </w:pPr>
  </w:style>
  <w:style w:type="paragraph" w:customStyle="1" w:styleId="ListNumber31">
    <w:name w:val="List Number 31"/>
    <w:basedOn w:val="Normal"/>
    <w:next w:val="ListNumber3"/>
    <w:autoRedefine/>
    <w:uiPriority w:val="99"/>
    <w:unhideWhenUsed/>
    <w:qFormat/>
    <w:rsid w:val="00B52C9C"/>
    <w:pPr>
      <w:numPr>
        <w:numId w:val="28"/>
      </w:numPr>
      <w:spacing w:before="60" w:after="60" w:line="264" w:lineRule="auto"/>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B52C9C"/>
    <w:pPr>
      <w:numPr>
        <w:numId w:val="32"/>
      </w:numPr>
      <w:adjustRightInd w:val="0"/>
      <w:spacing w:before="60" w:after="60" w:line="264" w:lineRule="auto"/>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B52C9C"/>
    <w:pPr>
      <w:numPr>
        <w:numId w:val="27"/>
      </w:numPr>
      <w:spacing w:before="60" w:after="60" w:line="264" w:lineRule="auto"/>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B52C9C"/>
    <w:pPr>
      <w:numPr>
        <w:numId w:val="31"/>
      </w:numPr>
      <w:spacing w:before="60" w:after="60" w:line="264" w:lineRule="auto"/>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B52C9C"/>
    <w:pPr>
      <w:numPr>
        <w:numId w:val="26"/>
      </w:numPr>
      <w:spacing w:before="60" w:after="60" w:line="264" w:lineRule="auto"/>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B52C9C"/>
    <w:pPr>
      <w:numPr>
        <w:numId w:val="30"/>
      </w:numPr>
      <w:spacing w:before="60" w:after="60" w:line="264" w:lineRule="auto"/>
      <w:contextualSpacing/>
    </w:pPr>
    <w:rPr>
      <w:rFonts w:ascii="Calibri" w:eastAsia="Calibri" w:hAnsi="Calibri" w:cs="Times New Roman"/>
      <w:color w:val="262626"/>
    </w:rPr>
  </w:style>
  <w:style w:type="paragraph" w:customStyle="1" w:styleId="Quote1">
    <w:name w:val="Quote1"/>
    <w:basedOn w:val="Normal"/>
    <w:next w:val="Normal"/>
    <w:uiPriority w:val="29"/>
    <w:rsid w:val="00B52C9C"/>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QuoteChar">
    <w:name w:val="Quote Char"/>
    <w:basedOn w:val="DefaultParagraphFont"/>
    <w:link w:val="Quote"/>
    <w:uiPriority w:val="29"/>
    <w:rsid w:val="00B52C9C"/>
    <w:rPr>
      <w:i/>
      <w:iCs/>
      <w:color w:val="404040"/>
    </w:rPr>
  </w:style>
  <w:style w:type="paragraph" w:styleId="ListBullet2">
    <w:name w:val="List Bullet 2"/>
    <w:basedOn w:val="Normal"/>
    <w:uiPriority w:val="99"/>
    <w:semiHidden/>
    <w:unhideWhenUsed/>
    <w:rsid w:val="00B52C9C"/>
    <w:pPr>
      <w:tabs>
        <w:tab w:val="num" w:pos="720"/>
      </w:tabs>
      <w:ind w:left="720" w:hanging="720"/>
      <w:contextualSpacing/>
    </w:pPr>
  </w:style>
  <w:style w:type="character" w:customStyle="1" w:styleId="Heading5Char1">
    <w:name w:val="Heading 5 Char1"/>
    <w:basedOn w:val="DefaultParagraphFont"/>
    <w:uiPriority w:val="9"/>
    <w:semiHidden/>
    <w:rsid w:val="00B52C9C"/>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B52C9C"/>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B52C9C"/>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B52C9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52C9C"/>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semiHidden/>
    <w:unhideWhenUsed/>
    <w:rsid w:val="00B52C9C"/>
    <w:pPr>
      <w:tabs>
        <w:tab w:val="num" w:pos="720"/>
      </w:tabs>
      <w:ind w:left="720" w:hanging="720"/>
      <w:contextualSpacing/>
    </w:pPr>
  </w:style>
  <w:style w:type="paragraph" w:styleId="ListNumber3">
    <w:name w:val="List Number 3"/>
    <w:basedOn w:val="Normal"/>
    <w:uiPriority w:val="99"/>
    <w:semiHidden/>
    <w:unhideWhenUsed/>
    <w:rsid w:val="00B52C9C"/>
    <w:pPr>
      <w:tabs>
        <w:tab w:val="num" w:pos="720"/>
      </w:tabs>
      <w:ind w:left="720" w:hanging="720"/>
      <w:contextualSpacing/>
    </w:pPr>
  </w:style>
  <w:style w:type="paragraph" w:styleId="ListBullet3">
    <w:name w:val="List Bullet 3"/>
    <w:basedOn w:val="Normal"/>
    <w:uiPriority w:val="99"/>
    <w:semiHidden/>
    <w:unhideWhenUsed/>
    <w:rsid w:val="00B52C9C"/>
    <w:pPr>
      <w:tabs>
        <w:tab w:val="num" w:pos="720"/>
      </w:tabs>
      <w:ind w:left="720" w:hanging="720"/>
      <w:contextualSpacing/>
    </w:pPr>
  </w:style>
  <w:style w:type="paragraph" w:styleId="ListNumber4">
    <w:name w:val="List Number 4"/>
    <w:basedOn w:val="Normal"/>
    <w:uiPriority w:val="99"/>
    <w:semiHidden/>
    <w:unhideWhenUsed/>
    <w:rsid w:val="00B52C9C"/>
    <w:pPr>
      <w:tabs>
        <w:tab w:val="num" w:pos="720"/>
      </w:tabs>
      <w:ind w:left="720" w:hanging="720"/>
      <w:contextualSpacing/>
    </w:pPr>
  </w:style>
  <w:style w:type="paragraph" w:styleId="ListBullet4">
    <w:name w:val="List Bullet 4"/>
    <w:basedOn w:val="Normal"/>
    <w:uiPriority w:val="99"/>
    <w:semiHidden/>
    <w:unhideWhenUsed/>
    <w:rsid w:val="00B52C9C"/>
    <w:pPr>
      <w:tabs>
        <w:tab w:val="num" w:pos="720"/>
      </w:tabs>
      <w:ind w:left="720" w:hanging="720"/>
      <w:contextualSpacing/>
    </w:pPr>
  </w:style>
  <w:style w:type="paragraph" w:styleId="ListNumber5">
    <w:name w:val="List Number 5"/>
    <w:basedOn w:val="Normal"/>
    <w:uiPriority w:val="99"/>
    <w:semiHidden/>
    <w:unhideWhenUsed/>
    <w:rsid w:val="00B52C9C"/>
    <w:pPr>
      <w:tabs>
        <w:tab w:val="num" w:pos="720"/>
      </w:tabs>
      <w:ind w:left="720" w:hanging="720"/>
      <w:contextualSpacing/>
    </w:pPr>
  </w:style>
  <w:style w:type="paragraph" w:styleId="ListBullet5">
    <w:name w:val="List Bullet 5"/>
    <w:basedOn w:val="Normal"/>
    <w:uiPriority w:val="99"/>
    <w:semiHidden/>
    <w:unhideWhenUsed/>
    <w:rsid w:val="00B52C9C"/>
    <w:pPr>
      <w:tabs>
        <w:tab w:val="num" w:pos="720"/>
      </w:tabs>
      <w:ind w:left="720" w:hanging="720"/>
      <w:contextualSpacing/>
    </w:pPr>
  </w:style>
  <w:style w:type="paragraph" w:styleId="Quote">
    <w:name w:val="Quote"/>
    <w:basedOn w:val="Normal"/>
    <w:next w:val="Normal"/>
    <w:link w:val="QuoteChar"/>
    <w:uiPriority w:val="29"/>
    <w:qFormat/>
    <w:rsid w:val="00B52C9C"/>
    <w:pPr>
      <w:spacing w:before="200"/>
      <w:ind w:left="864" w:right="864"/>
      <w:jc w:val="center"/>
    </w:pPr>
    <w:rPr>
      <w:i/>
      <w:iCs/>
      <w:color w:val="404040"/>
    </w:rPr>
  </w:style>
  <w:style w:type="character" w:customStyle="1" w:styleId="QuoteChar1">
    <w:name w:val="Quote Char1"/>
    <w:basedOn w:val="DefaultParagraphFont"/>
    <w:uiPriority w:val="29"/>
    <w:rsid w:val="00B52C9C"/>
    <w:rPr>
      <w:i/>
      <w:iCs/>
      <w:color w:val="404040" w:themeColor="text1" w:themeTint="BF"/>
    </w:rPr>
  </w:style>
  <w:style w:type="numbering" w:customStyle="1" w:styleId="NoList3">
    <w:name w:val="No List3"/>
    <w:next w:val="NoList"/>
    <w:uiPriority w:val="99"/>
    <w:semiHidden/>
    <w:unhideWhenUsed/>
    <w:rsid w:val="00B52C9C"/>
  </w:style>
  <w:style w:type="paragraph" w:styleId="EndnoteText">
    <w:name w:val="endnote text"/>
    <w:basedOn w:val="Normal"/>
    <w:link w:val="EndnoteTextChar"/>
    <w:uiPriority w:val="99"/>
    <w:semiHidden/>
    <w:unhideWhenUsed/>
    <w:rsid w:val="0017673C"/>
    <w:pPr>
      <w:spacing w:after="0" w:line="240" w:lineRule="auto"/>
    </w:pPr>
    <w:rPr>
      <w:kern w:val="2"/>
      <w:sz w:val="20"/>
      <w:szCs w:val="20"/>
      <w:lang w:val="en-IN"/>
      <w14:ligatures w14:val="standardContextual"/>
    </w:rPr>
  </w:style>
  <w:style w:type="character" w:customStyle="1" w:styleId="EndnoteTextChar">
    <w:name w:val="Endnote Text Char"/>
    <w:basedOn w:val="DefaultParagraphFont"/>
    <w:link w:val="EndnoteText"/>
    <w:uiPriority w:val="99"/>
    <w:semiHidden/>
    <w:rsid w:val="0017673C"/>
    <w:rPr>
      <w:kern w:val="2"/>
      <w:sz w:val="20"/>
      <w:szCs w:val="20"/>
      <w:lang w:val="en-IN"/>
      <w14:ligatures w14:val="standardContextual"/>
    </w:rPr>
  </w:style>
  <w:style w:type="character" w:styleId="EndnoteReference">
    <w:name w:val="endnote reference"/>
    <w:basedOn w:val="DefaultParagraphFont"/>
    <w:uiPriority w:val="99"/>
    <w:semiHidden/>
    <w:unhideWhenUsed/>
    <w:rsid w:val="0017673C"/>
    <w:rPr>
      <w:vertAlign w:val="superscript"/>
    </w:rPr>
  </w:style>
  <w:style w:type="character" w:customStyle="1" w:styleId="h5">
    <w:name w:val="h5"/>
    <w:basedOn w:val="DefaultParagraphFont"/>
    <w:rsid w:val="0017673C"/>
  </w:style>
  <w:style w:type="character" w:styleId="Strong">
    <w:name w:val="Strong"/>
    <w:basedOn w:val="DefaultParagraphFont"/>
    <w:uiPriority w:val="22"/>
    <w:qFormat/>
    <w:rsid w:val="00DD58FC"/>
    <w:rPr>
      <w:b/>
      <w:bCs/>
    </w:rPr>
  </w:style>
  <w:style w:type="character" w:styleId="HTMLCite">
    <w:name w:val="HTML Cite"/>
    <w:basedOn w:val="DefaultParagraphFont"/>
    <w:uiPriority w:val="99"/>
    <w:semiHidden/>
    <w:unhideWhenUsed/>
    <w:rsid w:val="00626D0F"/>
    <w:rPr>
      <w:i/>
      <w:iCs/>
    </w:rPr>
  </w:style>
  <w:style w:type="character" w:customStyle="1" w:styleId="ctlbxtrg">
    <w:name w:val="c_tlbxtrg"/>
    <w:basedOn w:val="DefaultParagraphFont"/>
    <w:rsid w:val="0062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chnical-bid.np@unwomen.org" TargetMode="External"/><Relationship Id="rId18" Type="http://schemas.openxmlformats.org/officeDocument/2006/relationships/hyperlink" Target="https://undocs.org/en/S/RES/1960(2010)" TargetMode="External"/><Relationship Id="rId26" Type="http://schemas.openxmlformats.org/officeDocument/2006/relationships/footer" Target="footer2.xml"/><Relationship Id="rId39"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21" Type="http://schemas.openxmlformats.org/officeDocument/2006/relationships/hyperlink" Target="https://undocs.org/en/S/RES/2242(2015)" TargetMode="External"/><Relationship Id="rId34" Type="http://schemas.openxmlformats.org/officeDocument/2006/relationships/hyperlink" Target="https://unwomen.sharepoint.com/management/LF/Repository/Donor%20Specific%20Conditions%2C%20as%20applicable%20(Annex%203%20-English).pdf" TargetMode="External"/><Relationship Id="rId42" Type="http://schemas.openxmlformats.org/officeDocument/2006/relationships/hyperlink" Target="mailto:ethicsoffice@un.org"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undocs.org/en/S/RES/1888(2009)" TargetMode="External"/><Relationship Id="rId29" Type="http://schemas.openxmlformats.org/officeDocument/2006/relationships/hyperlink" Target="https://www.un.org/sc/suborg/en/sanctions/un-sc-consolidated-list" TargetMode="External"/><Relationship Id="rId20" Type="http://schemas.openxmlformats.org/officeDocument/2006/relationships/hyperlink" Target="https://undocs.org/en/S/RES/2122(2013)" TargetMode="External"/><Relationship Id="rId41" Type="http://schemas.openxmlformats.org/officeDocument/2006/relationships/hyperlink" Target="http://www.unwomen.org/en/about-us/accountability/investiga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nwomen.org/en/what-we-do/peace-and-security/global-norms-and-standards" TargetMode="External"/><Relationship Id="rId32" Type="http://schemas.openxmlformats.org/officeDocument/2006/relationships/hyperlink" Target="https://unwomen.sharepoint.com/management/LF/Repository/SGB%202003%2013%20-%20Special%20Measures%20for%20Protection%20from%20Sexual%20Exploitation%20and%20Abuse.pdf" TargetMode="External"/><Relationship Id="rId37" Type="http://schemas.openxmlformats.org/officeDocument/2006/relationships/hyperlink" Target="https://agora.unicef.org/course/info.php?id=7380" TargetMode="External"/><Relationship Id="rId40" Type="http://schemas.openxmlformats.org/officeDocument/2006/relationships/hyperlink" Target="https://unwomen.sharepoint.com/management/POM/POM%20Chapters/ContractandProcurementChapter.pdf"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undocs.org/en/S/RES/1820(2008)" TargetMode="External"/><Relationship Id="rId23" Type="http://schemas.openxmlformats.org/officeDocument/2006/relationships/hyperlink" Target="https://undocs.org/en/S/RES/2493(2019)" TargetMode="External"/><Relationship Id="rId28" Type="http://schemas.openxmlformats.org/officeDocument/2006/relationships/footer" Target="footer3.xml"/><Relationship Id="rId36"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10" Type="http://schemas.openxmlformats.org/officeDocument/2006/relationships/footnotes" Target="footnotes.xml"/><Relationship Id="rId19" Type="http://schemas.openxmlformats.org/officeDocument/2006/relationships/hyperlink" Target="https://undocs.org/en/S/RES/2106(2013)" TargetMode="External"/><Relationship Id="rId31" Type="http://schemas.openxmlformats.org/officeDocument/2006/relationships/hyperlink" Target="https://unwomen.sharepoint.com/management/LF/Repository/SGB%202003%2013%20-%20Special%20Measures%20for%20Protection%20from%20Sexual%20Exploitation%20and%20Abuse.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ocs.org/en/S/RES/1325(2000)" TargetMode="External"/><Relationship Id="rId22" Type="http://schemas.openxmlformats.org/officeDocument/2006/relationships/hyperlink" Target="https://undocs.org/en/S/RES/2467(2019)" TargetMode="External"/><Relationship Id="rId27" Type="http://schemas.openxmlformats.org/officeDocument/2006/relationships/header" Target="header1.xml"/><Relationship Id="rId30" Type="http://schemas.openxmlformats.org/officeDocument/2006/relationships/image" Target="media/image2.png"/><Relationship Id="rId35"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43" Type="http://schemas.openxmlformats.org/officeDocument/2006/relationships/footer" Target="footer4.xml"/><Relationship Id="rId8" Type="http://schemas.openxmlformats.org/officeDocument/2006/relationships/settings" Target="settings.xml"/><Relationship Id="rId12" Type="http://schemas.openxmlformats.org/officeDocument/2006/relationships/hyperlink" Target="mailto:technical-bid.np@unwomen.org" TargetMode="External"/><Relationship Id="rId17" Type="http://schemas.openxmlformats.org/officeDocument/2006/relationships/hyperlink" Target="https://undocs.org/en/S/RES/1889(2009)" TargetMode="External"/><Relationship Id="rId25" Type="http://schemas.openxmlformats.org/officeDocument/2006/relationships/footer" Target="footer1.xml"/><Relationship Id="rId33" Type="http://schemas.openxmlformats.org/officeDocument/2006/relationships/hyperlink" Target="https://unwomen.sharepoint.com/management/LF/Repository/General%20Terms%20and%20Conditions%20for%20Partner%20Agreements%20_Annex%202_English.pdf" TargetMode="External"/><Relationship Id="rId38" Type="http://schemas.openxmlformats.org/officeDocument/2006/relationships/hyperlink" Target="http://www.unwomen.org/-/media/headquarters/attachments/sections/about%20us/accountability/un-women-anti-fraud-policy-framework-en.pdf?la=en&amp;vs=5042" TargetMode="External"/><Relationship Id="rId46"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researchgate.net/publication/346969348_STATE_OF_SOCIAL_INCLUSION_IN_NEPAL_CASTE_ETHNICITY_AND_GENDER_Evidence_from_Nepal_Social_Inclusion_Survey_2018" TargetMode="External"/><Relationship Id="rId3" Type="http://schemas.openxmlformats.org/officeDocument/2006/relationships/hyperlink" Target="https://www.adb.org/sites/default/files/publication/677231/climate-risk-country-profile-nepal.pdf" TargetMode="External"/><Relationship Id="rId7" Type="http://schemas.openxmlformats.org/officeDocument/2006/relationships/hyperlink" Target="https://asiapacific.unwomen.org/sites/default/files/2023-07/np-cgep-nepal-s.pdf" TargetMode="External"/><Relationship Id="rId2" Type="http://schemas.openxmlformats.org/officeDocument/2006/relationships/hyperlink" Target="https://www.adb.org/sites/default/files/publication/677231/climate-risk-country-profile-nepal.pdf" TargetMode="External"/><Relationship Id="rId1" Type="http://schemas.openxmlformats.org/officeDocument/2006/relationships/hyperlink" Target="https://wedocs.unep.org/handle/20.500.11822/40330;jsessionid=238D90EEF5405970B537FD7BA1EF5492" TargetMode="External"/><Relationship Id="rId6" Type="http://schemas.openxmlformats.org/officeDocument/2006/relationships/hyperlink" Target="https://nepal.unfpa.org/sites/default/files/pub-pdf/Nepal%20Population%20Situation%20Analysis.pdf" TargetMode="External"/><Relationship Id="rId11" Type="http://schemas.openxmlformats.org/officeDocument/2006/relationships/hyperlink" Target="https://doi.org/10.1017/9781009157940.008" TargetMode="External"/><Relationship Id="rId5" Type="http://schemas.openxmlformats.org/officeDocument/2006/relationships/hyperlink" Target="https://climate-diplomacy.org/sites/default/files/2021-01/CSEN%20Climate%20Fragility%20Risk%20Brief%20Nepal.pdf" TargetMode="External"/><Relationship Id="rId10" Type="http://schemas.openxmlformats.org/officeDocument/2006/relationships/hyperlink" Target="https://unfccc.int/topics/adaptation-and-resili&#8230;" TargetMode="External"/><Relationship Id="rId4" Type="http://schemas.openxmlformats.org/officeDocument/2006/relationships/hyperlink" Target="https://www.climatenepal.org.np/resources/state-gender-equality-and-climate-change-nepal" TargetMode="External"/><Relationship Id="rId9" Type="http://schemas.openxmlformats.org/officeDocument/2006/relationships/hyperlink" Target="https://iopscience.iop.org/article/10.1088/1748-9326/abb33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29" ma:contentTypeDescription="Create a new document." ma:contentTypeScope="" ma:versionID="d6706aa788d99c0ad05851a7226a0621">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6f16343ba1a419683e73b745645c0c4"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TaxCatchAll xmlns="50e4ff08-50e0-4b98-bdb5-6427745c6bc9" xsi:nil="true"/>
    <lcf76f155ced4ddcb4097134ff3c332f xmlns="c10202dc-6f78-4a94-9587-32e719288c61">
      <Terms xmlns="http://schemas.microsoft.com/office/infopath/2007/PartnerControls"/>
    </lcf76f155ced4ddcb4097134ff3c332f>
    <RequestTitle xmlns="C10202DC-6F78-4A94-9587-32E719288C61">Request for Call for Proposal</RequestTitle>
    <Uploaded_x0020_By xmlns="C10202DC-6F78-4A94-9587-32E719288C61">Anjana Vaidya SHRESTHA</Uploaded_x0020_By>
    <RequestNumber xmlns="C10202DC-6F78-4A94-9587-32E719288C61">20230231748</RequestNumber>
    <RequestType xmlns="C10202DC-6F78-4A94-9587-32E719288C61">Create Service Request</RequestType>
    <AttachmentType xmlns="C10202DC-6F78-4A94-9587-32E719288C61">Other</Attachment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2.xml><?xml version="1.0" encoding="utf-8"?>
<ds:datastoreItem xmlns:ds="http://schemas.openxmlformats.org/officeDocument/2006/customXml" ds:itemID="{10E68A71-D87F-4389-814C-083065952771}"/>
</file>

<file path=customXml/itemProps3.xml><?xml version="1.0" encoding="utf-8"?>
<ds:datastoreItem xmlns:ds="http://schemas.openxmlformats.org/officeDocument/2006/customXml" ds:itemID="{719E216F-0D69-41D0-9B35-2A2A198F6AF2}">
  <ds:schemaRefs>
    <ds:schemaRef ds:uri="http://schemas.microsoft.com/sharepoint/events"/>
  </ds:schemaRefs>
</ds:datastoreItem>
</file>

<file path=customXml/itemProps4.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6af957f9-d7c2-49ad-b823-204c2929738d"/>
    <ds:schemaRef ds:uri="141ed3d0-0ebd-4e1e-9840-a9a1b2fffe0e"/>
  </ds:schemaRefs>
</ds:datastoreItem>
</file>

<file path=customXml/itemProps5.xml><?xml version="1.0" encoding="utf-8"?>
<ds:datastoreItem xmlns:ds="http://schemas.openxmlformats.org/officeDocument/2006/customXml" ds:itemID="{1AF6349F-D65D-4DCA-B24A-3D8420D2C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52</Pages>
  <Words>20430</Words>
  <Characters>116452</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136609</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Suvi Jenni Helmiina Helko</cp:lastModifiedBy>
  <cp:revision>73</cp:revision>
  <dcterms:created xsi:type="dcterms:W3CDTF">2023-03-22T08:16:00Z</dcterms:created>
  <dcterms:modified xsi:type="dcterms:W3CDTF">2023-08-14T11:25:00Z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_dlc_DocIdItemGuid">
    <vt:lpwstr>9ff37445-b86b-4228-b219-40ee6563279d</vt:lpwstr>
  </property>
  <property fmtid="{D5CDD505-2E9C-101B-9397-08002B2CF9AE}" pid="4" name="MediaServiceImageTags">
    <vt:lpwstr/>
  </property>
</Properties>
</file>